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4A" w:rsidRDefault="00286A4A" w:rsidP="00286A4A">
      <w:pPr>
        <w:jc w:val="center"/>
        <w:rPr>
          <w:b/>
        </w:rPr>
      </w:pPr>
      <w:bookmarkStart w:id="0" w:name="_GoBack"/>
      <w:r w:rsidRPr="00227DAC">
        <w:rPr>
          <w:b/>
          <w:sz w:val="28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b/>
          <w:sz w:val="28"/>
        </w:rPr>
        <w:t>Новоурадинская</w:t>
      </w:r>
      <w:proofErr w:type="spellEnd"/>
      <w:r w:rsidRPr="00227DAC">
        <w:rPr>
          <w:b/>
          <w:sz w:val="28"/>
        </w:rPr>
        <w:t xml:space="preserve"> сре</w:t>
      </w:r>
      <w:r>
        <w:rPr>
          <w:b/>
          <w:sz w:val="28"/>
        </w:rPr>
        <w:t xml:space="preserve">дняя общеобразовательная школа </w:t>
      </w:r>
      <w:proofErr w:type="spellStart"/>
      <w:r>
        <w:rPr>
          <w:b/>
          <w:sz w:val="28"/>
        </w:rPr>
        <w:t>Шамильского</w:t>
      </w:r>
      <w:proofErr w:type="spellEnd"/>
      <w:r w:rsidRPr="00227DAC">
        <w:rPr>
          <w:b/>
          <w:sz w:val="28"/>
        </w:rPr>
        <w:t xml:space="preserve"> района»</w:t>
      </w:r>
    </w:p>
    <w:p w:rsidR="00286A4A" w:rsidRDefault="00286A4A" w:rsidP="00286A4A">
      <w:pPr>
        <w:rPr>
          <w:b/>
        </w:rPr>
      </w:pPr>
    </w:p>
    <w:p w:rsidR="00286A4A" w:rsidRDefault="00286A4A" w:rsidP="00286A4A">
      <w:pPr>
        <w:rPr>
          <w:b/>
        </w:rPr>
      </w:pPr>
    </w:p>
    <w:p w:rsidR="00286A4A" w:rsidRDefault="00286A4A" w:rsidP="00286A4A">
      <w:pPr>
        <w:rPr>
          <w:b/>
        </w:rPr>
      </w:pPr>
    </w:p>
    <w:p w:rsidR="00286A4A" w:rsidRPr="00227DAC" w:rsidRDefault="00286A4A" w:rsidP="00286A4A">
      <w:pPr>
        <w:spacing w:after="0" w:line="240" w:lineRule="auto"/>
        <w:rPr>
          <w:b/>
        </w:rPr>
      </w:pPr>
      <w:r w:rsidRPr="00227DAC">
        <w:rPr>
          <w:b/>
        </w:rPr>
        <w:t xml:space="preserve">Принято                                               </w:t>
      </w:r>
      <w:r>
        <w:rPr>
          <w:b/>
        </w:rPr>
        <w:t xml:space="preserve">                              </w:t>
      </w:r>
      <w:r w:rsidRPr="00227DAC">
        <w:rPr>
          <w:b/>
        </w:rPr>
        <w:t>Утверждаю</w:t>
      </w:r>
    </w:p>
    <w:p w:rsidR="00286A4A" w:rsidRPr="00227DAC" w:rsidRDefault="00286A4A" w:rsidP="00286A4A">
      <w:pPr>
        <w:spacing w:after="0" w:line="240" w:lineRule="auto"/>
        <w:rPr>
          <w:b/>
        </w:rPr>
      </w:pPr>
      <w:r w:rsidRPr="00227DAC">
        <w:rPr>
          <w:b/>
        </w:rPr>
        <w:t xml:space="preserve">на педагогическом совете                          </w:t>
      </w:r>
      <w:r>
        <w:rPr>
          <w:b/>
        </w:rPr>
        <w:t xml:space="preserve">                    </w:t>
      </w:r>
      <w:r w:rsidRPr="00227DAC">
        <w:rPr>
          <w:b/>
        </w:rPr>
        <w:t>директор ГКОУ РД</w:t>
      </w:r>
    </w:p>
    <w:p w:rsidR="00286A4A" w:rsidRPr="00227DAC" w:rsidRDefault="00286A4A" w:rsidP="00286A4A">
      <w:pPr>
        <w:spacing w:after="0" w:line="240" w:lineRule="auto"/>
        <w:rPr>
          <w:b/>
        </w:rPr>
      </w:pPr>
      <w:r w:rsidRPr="00227DAC">
        <w:rPr>
          <w:b/>
        </w:rPr>
        <w:t>ГКОУ РД «</w:t>
      </w:r>
      <w:proofErr w:type="spellStart"/>
      <w:r>
        <w:rPr>
          <w:b/>
        </w:rPr>
        <w:t>Новоурадинская</w:t>
      </w:r>
      <w:proofErr w:type="spellEnd"/>
      <w:r w:rsidRPr="00227DAC">
        <w:rPr>
          <w:b/>
        </w:rPr>
        <w:t xml:space="preserve"> </w:t>
      </w:r>
      <w:proofErr w:type="gramStart"/>
      <w:r w:rsidRPr="00227DAC">
        <w:rPr>
          <w:b/>
        </w:rPr>
        <w:t xml:space="preserve">СОШ»   </w:t>
      </w:r>
      <w:proofErr w:type="gramEnd"/>
      <w:r w:rsidRPr="00227DAC">
        <w:rPr>
          <w:b/>
        </w:rPr>
        <w:t xml:space="preserve">  </w:t>
      </w:r>
      <w:r>
        <w:rPr>
          <w:b/>
        </w:rPr>
        <w:t xml:space="preserve">                            </w:t>
      </w:r>
      <w:r w:rsidRPr="00227DAC">
        <w:rPr>
          <w:b/>
        </w:rPr>
        <w:t>«</w:t>
      </w:r>
      <w:proofErr w:type="spellStart"/>
      <w:r>
        <w:rPr>
          <w:b/>
        </w:rPr>
        <w:t>Новоурадинская</w:t>
      </w:r>
      <w:proofErr w:type="spellEnd"/>
      <w:r w:rsidRPr="00227DAC">
        <w:rPr>
          <w:b/>
        </w:rPr>
        <w:t xml:space="preserve"> СОШ»</w:t>
      </w:r>
    </w:p>
    <w:p w:rsidR="00286A4A" w:rsidRPr="00227DAC" w:rsidRDefault="00286A4A" w:rsidP="00286A4A">
      <w:pPr>
        <w:spacing w:after="0" w:line="240" w:lineRule="auto"/>
        <w:rPr>
          <w:b/>
        </w:rPr>
      </w:pPr>
      <w:r w:rsidRPr="00227DAC">
        <w:rPr>
          <w:b/>
        </w:rPr>
        <w:t>Протокол № ____ от __________</w:t>
      </w:r>
      <w:r>
        <w:rPr>
          <w:b/>
        </w:rPr>
        <w:t xml:space="preserve">___ г.                      </w:t>
      </w:r>
      <w:r w:rsidRPr="00227DAC">
        <w:rPr>
          <w:b/>
        </w:rPr>
        <w:t xml:space="preserve">  </w:t>
      </w:r>
      <w:r>
        <w:rPr>
          <w:b/>
        </w:rPr>
        <w:t>____________ Гаджиева П.Р.</w:t>
      </w:r>
    </w:p>
    <w:p w:rsidR="00286A4A" w:rsidRPr="00227DAC" w:rsidRDefault="00286A4A" w:rsidP="00286A4A">
      <w:pPr>
        <w:spacing w:after="0" w:line="240" w:lineRule="auto"/>
        <w:rPr>
          <w:b/>
        </w:rPr>
      </w:pPr>
      <w:r w:rsidRPr="00227DAC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</w:t>
      </w:r>
      <w:r w:rsidRPr="00227DAC">
        <w:rPr>
          <w:b/>
        </w:rPr>
        <w:t xml:space="preserve">   Приказ № ___</w:t>
      </w:r>
      <w:proofErr w:type="gramStart"/>
      <w:r w:rsidRPr="00227DAC">
        <w:rPr>
          <w:b/>
        </w:rPr>
        <w:t>_  от</w:t>
      </w:r>
      <w:proofErr w:type="gramEnd"/>
      <w:r w:rsidRPr="00227DAC">
        <w:rPr>
          <w:b/>
        </w:rPr>
        <w:t xml:space="preserve"> «____» ______г.</w:t>
      </w:r>
    </w:p>
    <w:bookmarkEnd w:id="0"/>
    <w:p w:rsidR="00286A4A" w:rsidRPr="00227DAC" w:rsidRDefault="00286A4A" w:rsidP="00286A4A"/>
    <w:p w:rsidR="00286A4A" w:rsidRPr="00227DAC" w:rsidRDefault="00286A4A" w:rsidP="00286A4A"/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60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60"/>
          <w:szCs w:val="28"/>
          <w:lang w:eastAsia="ru-RU"/>
        </w:rPr>
        <w:t xml:space="preserve">ПОЛОЖЕНИЕ </w:t>
      </w: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«О </w:t>
      </w:r>
      <w:r w:rsidRPr="00D17EF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ШКОЛЬНОЙ СТОЛОВОЙ» </w:t>
      </w:r>
    </w:p>
    <w:p w:rsidR="00D17EF2" w:rsidRPr="00DE0DB2" w:rsidRDefault="00D17EF2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В ГКОУ РД «</w:t>
      </w:r>
      <w:r w:rsidR="00286A4A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НОВОУРАДИНСКАЯ</w:t>
      </w:r>
      <w:r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СОШ </w:t>
      </w:r>
    </w:p>
    <w:p w:rsidR="00D17EF2" w:rsidRPr="00DE0DB2" w:rsidRDefault="00286A4A" w:rsidP="00D17EF2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ШАМИЛЬСКОГО</w:t>
      </w:r>
      <w:r w:rsidR="00D17EF2" w:rsidRPr="00DE0DB2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РАЙОНА»</w:t>
      </w:r>
    </w:p>
    <w:p w:rsidR="00D17EF2" w:rsidRPr="00DE0DB2" w:rsidRDefault="00D17EF2" w:rsidP="00D17EF2">
      <w:pPr>
        <w:adjustRightInd w:val="0"/>
        <w:spacing w:after="0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EF2" w:rsidRPr="00DE0DB2" w:rsidRDefault="00D17EF2" w:rsidP="00D17EF2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17EF2" w:rsidRDefault="00D17EF2" w:rsidP="002B257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17EF2" w:rsidRDefault="00D17EF2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школьной столовой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регламентирует основную деятельность столовой </w:t>
      </w:r>
      <w:r w:rsid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Новоурадинская</w:t>
      </w:r>
      <w:proofErr w:type="spellEnd"/>
      <w:r w:rsid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D5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86A4A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и разработано в целях организации бесперебойной работы столовой, своевременного приготовления качественной и безопасной пищи, обеспечения права участников образовательной деятельности на организацию питания. </w:t>
      </w:r>
    </w:p>
    <w:p w:rsid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Столовая руководствуется в своей деятельности утвержденным Положением, Уставом школы, Федеральными законами, указами и распоряжениями Президента РФ, ст. 34, ст. 37 п.1, Федеральным законом № 273-ФЗ от 29.12.2012.г «Об образовании в Российской Федерации» в редакции от 01.09.2020 г, решениями органов управления образования, касающимися организации питания в организациях, осуществляющих образовательную деятельность.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Организация функционирования школьной столовой учитывается при лицензировании организации. </w:t>
      </w:r>
    </w:p>
    <w:p w:rsidR="00776D7A" w:rsidRDefault="00776D7A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257C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Деятельность столовой школы осуществляется в соответствии с нормами и требованиями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в редакции от 1 января 2020 года.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безопасности, санитарно-гигиеническими требованиями.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Общеобразовательная организация несет ответственность за доступность и качество организации обслуживания в столовой.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Для столовой создается необходимая материальная база, в этих целях школой используются утвержденные бюджетные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средства,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этических и нравственных норм, государственных санитарно-эпидемиологических нормативов и правил, норм охраны труда в соответствии с законодательством Российской Федерации.</w:t>
      </w:r>
    </w:p>
    <w:p w:rsidR="00776D7A" w:rsidRDefault="00776D7A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6D7A" w:rsidRDefault="00776D7A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Цель и задачи школьной столовой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деятельности школьной столовой является обеспечение полноценным, качественным и сбалансированны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горячим питанием </w:t>
      </w:r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286A4A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учебного года.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школьной столовой являются: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обеспечение качественным питанием обучающихся общеобразовательной организации;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жизни;</w:t>
      </w:r>
    </w:p>
    <w:p w:rsidR="002B257C" w:rsidRPr="00D17EF2" w:rsidRDefault="002B257C" w:rsidP="00D17EF2">
      <w:pPr>
        <w:numPr>
          <w:ilvl w:val="0"/>
          <w:numId w:val="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культурного самосознания.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Основными принципами организации горячего питания являются: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энергетической ценности;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физиологических потребностей организма в пищевых веществах;</w:t>
      </w:r>
    </w:p>
    <w:p w:rsidR="002B257C" w:rsidRPr="00D17EF2" w:rsidRDefault="002B257C" w:rsidP="00D17EF2">
      <w:pPr>
        <w:numPr>
          <w:ilvl w:val="0"/>
          <w:numId w:val="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режим питания.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Для достижения цели столовая школы осуществляет следующие виды деятельности:</w:t>
      </w:r>
    </w:p>
    <w:p w:rsidR="002B257C" w:rsidRPr="00D17EF2" w:rsidRDefault="002B257C" w:rsidP="00D17EF2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обедов;</w:t>
      </w:r>
    </w:p>
    <w:p w:rsidR="002B257C" w:rsidRPr="00D17EF2" w:rsidRDefault="002B257C" w:rsidP="00D17EF2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выпечки изделий из теста</w:t>
      </w:r>
      <w:r w:rsidR="00DE2E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Характеристика столовой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Школьная столовая является внутренним структурным подразделением организации, осуществляющей образовательную деятельность.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Столовая оснащена установкой теплоснабжения, системой обеспечения водой.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Столовая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обеденного зала на _</w:t>
      </w:r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посадочных мест и пищеблока.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Столовая укомплектована необходимой кухонной и столовой посудой, кухонным инвентарем.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Помещение столовой оборудовано и снабжено стандартной мебелью упрощенной конструкции, соответствующей площадям столовой, столами с гигиеническим покрытием, бумажными салфетками.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характеру организации производства школьная столовая работает как на сырье. Относится к столовой открыт</w:t>
      </w:r>
      <w:r w:rsidR="00DE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типа и обеспечивает питание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организации, осуществляющей образовательную деятельность. </w:t>
      </w:r>
    </w:p>
    <w:p w:rsidR="00776D7A" w:rsidRDefault="00776D7A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="002B257C"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детей.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Штат столовой – _</w:t>
      </w:r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_ человек (а).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работы столовой с </w:t>
      </w:r>
      <w:r w:rsidR="00286A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.00. до 16.00 в течение всего учебного года, исключая дни каникул, выходные и официальные праздничные дни.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Трудовые отношения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Руководство школьной столово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осуществляет ответственный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принимаемый на должность директором школы в соответствии с трудовым законодательством Российской Федерации, на должность которого назначается лицо, имеющее высшее или среднее профессиональное образование и стаж работы по специальности не менее 1 года, или начальное профессиональное образование и стаж работы по специальности не менее 3 лет. Под руководством 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свои обязанности повар.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Управление столовой, как структурным подразделением школы, осуществляется в соответствии с Уставом организации, осуществляющей образовательную деятельность.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Трудовые отношения работников школьной столовой регулируются трудовым договором, условия которого не должны противоречить трудовому законодательству Российской Федерации. </w:t>
      </w:r>
    </w:p>
    <w:p w:rsidR="00776D7A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Работник столовой долж</w:t>
      </w:r>
      <w:r w:rsidR="00776D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требованиям квалификационных характеристик, обязан выполнять Устав организации, осуществляющей образовательную деятельность, иные локальные и нормативные акты.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 работе на пищеблоке и в зале столовой школы допускаются лица, прошедшие профессиональную гигиеническую подготовку (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санминимум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аттестацию и медицинское обследование в установленном порядке, имеют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прививки в соответствии с национальным календарем профилактических прививок, а также по эпидемиологическим показаниям. Работник столовой школы должны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Работник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работников школьной столовой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качеством и своевременной доставкой поставляемого на пищеблок сырья;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 технологии приготовления пищи повар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необходимую отчетность;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соблюдением санитарно-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эпидемиологоического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режима;</w:t>
      </w:r>
    </w:p>
    <w:p w:rsidR="002B257C" w:rsidRPr="00D17EF2" w:rsidRDefault="002B257C" w:rsidP="00D17EF2">
      <w:pPr>
        <w:numPr>
          <w:ilvl w:val="0"/>
          <w:numId w:val="4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и приказы по школе.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Работник школьной столовой обязан: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своевременное и качественное приготовление пищи для обучающихся и работников общеобразовательной организации;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обучающихся и работников школы о ежедневном рационе блюд;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ежедневное снятие проб на качество приготовляемой пищи;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сохранность, размещение и хранение оборудования;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режим работы в соответствии с графиком работы школьной столовой общеобразовательной организации;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квалификацию;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являться на работу в чистой одежде и обуви;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верхнюю одежду (пальто, демисезонное пальто, плащи, шапки, косынки) и другие личные вещи в гардеробе;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 стричь ногти, перед началом работы мыть руки с мылом, надевать спецодежду;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посещением туалета снимать спецодежду, а после его посещения мыть руки с мылом и дезинфицировать их;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появления симптомов простуды, кишечных расстройств, нагноений, ожогов, порезов информировать руководителя и обратиться в медицинское учреждение для лечения;</w:t>
      </w:r>
    </w:p>
    <w:p w:rsidR="002B257C" w:rsidRPr="00D17EF2" w:rsidRDefault="002B257C" w:rsidP="00D17EF2">
      <w:pPr>
        <w:numPr>
          <w:ilvl w:val="0"/>
          <w:numId w:val="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обо всех случаях кишечных инфекций в семье.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Работникам школьной столовой запрещается: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пищи носить украшения, покрывать ногти лаком, застегивать одежду булавками;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пищу на рабочем месте;</w:t>
      </w:r>
    </w:p>
    <w:p w:rsidR="002B257C" w:rsidRPr="00D17EF2" w:rsidRDefault="002B257C" w:rsidP="00D17EF2">
      <w:pPr>
        <w:numPr>
          <w:ilvl w:val="0"/>
          <w:numId w:val="6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 на рабочем месте.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Запрещается использовать: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фляжное, бочковое, не пастеризованное молоко без тепловой обработки (кипячения);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творог и сметану в натуральном виде без тепловой обработки (творог используют в виде запеканок, сырников, ватрушек, сметану в виде соусов и в первое блюдо за 5-10 мин. до готовности);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и простоквашу «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самоквас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натуральном виде, а также для приготовления творога;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 горошек без термической обработки;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желе, студни, окрошки, паштеты, форшмак из сельди, заливные блюда (мясные и рыбные);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напитки, морсы без термической обработки, квас; грибы;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пирожные и торты кремовые;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жаренные во фритюре пирожки, пончики;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неизвестного состава порошки в качестве разрыхлителей теста;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субпродукты, за исключением печени и сердца;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гусиные и утиные яйца;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всех категорий (разрешаются в блюдах с термической обработкой);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пищу, приготовленную фри;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ливерную колбасу и колбасные изделия ниже второй категории;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копченые мясные и рыбные продукты;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домашнего консервирования;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 собственного приготовления, за исключением чая, искусственного кофе и компота;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пищи любого происхождения;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продукты, приготовленные из сырья без сертификата качества, животноводческую продукцию без сертификата и ветеринарного свидетельства;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и сырье с истекшим сроком реализации;</w:t>
      </w:r>
    </w:p>
    <w:p w:rsidR="002B257C" w:rsidRPr="00D17EF2" w:rsidRDefault="002B257C" w:rsidP="00D17EF2">
      <w:pPr>
        <w:numPr>
          <w:ilvl w:val="0"/>
          <w:numId w:val="7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продукты и блюда, качество которых не было оценено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Работники столовой имеют право в пределах своей компетенции: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свою профессиональную честь и достоинство;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директора школы оказания содействия в исполнении должностных обязанностей;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жалобами и другими документами, содержащими оценку их работы, давать по ним объяснения;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руководителей и специалистов школы информацию, необходимую для осуществления своей деятельности;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 рассмотрение директора школы предложения по вопросам своей деятельности;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рабочее место, соответствующее требованиям охраны труда и пожарной безопасности, получение от работодателя достоверной информации об условиях и охране труда на рабочем месте;</w:t>
      </w:r>
    </w:p>
    <w:p w:rsidR="002B257C" w:rsidRPr="00D17EF2" w:rsidRDefault="002B257C" w:rsidP="00D17EF2">
      <w:pPr>
        <w:numPr>
          <w:ilvl w:val="0"/>
          <w:numId w:val="8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Ответственность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учет и контроль поступивших бюджетных и внебюджетных средств;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заключение договоров на поставку продуктов питания;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проведение текущего ремонта помещений пищеблока и зала столовой;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</w:t>
      </w:r>
    </w:p>
    <w:p w:rsidR="002B257C" w:rsidRPr="00D17EF2" w:rsidRDefault="002B257C" w:rsidP="00D17EF2">
      <w:pPr>
        <w:numPr>
          <w:ilvl w:val="0"/>
          <w:numId w:val="9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обеспечение спецодеждой и средствами индивидуальной защиты работников столовой.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материально-ответственным лицом и несет ответственность в соответствии с должностной инструкцией: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технологии и качества приготовления пищи;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блюд и изделий, сроки реализуемой продукции и условия хранения продукции;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финансово–хозяйственную деятельность столовой;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оформление документации и отчетности;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санитарно-гигиенических норм и правил;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своевременное прохождение работниками столовой медицинского и профилактического осмотров;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отпуск питания в соответствии с графиком;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надлежащее содержание и эксплуатацию помещений, технологического оборудования и кухонного инвентаря;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ведение еженедельного товарного отчета;</w:t>
      </w:r>
    </w:p>
    <w:p w:rsidR="002B257C" w:rsidRPr="00D17EF2" w:rsidRDefault="002B257C" w:rsidP="00D17EF2">
      <w:pPr>
        <w:numPr>
          <w:ilvl w:val="0"/>
          <w:numId w:val="10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правил и требований охраны труда, пожарной безопасности, санитарно-гигиенических норм на пищеблоке школы.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Лицо, ответственное за организацию питания, несет ответственность: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правильное формирование сводных списков обучающихся для предоставления питания;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фактической посещаемости школьниками столовой;</w:t>
      </w:r>
    </w:p>
    <w:p w:rsidR="002B257C" w:rsidRPr="00D17EF2" w:rsidRDefault="002B257C" w:rsidP="00D17EF2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обучающихся питанием;</w:t>
      </w:r>
    </w:p>
    <w:p w:rsidR="003371C0" w:rsidRDefault="002B257C" w:rsidP="003371C0">
      <w:pPr>
        <w:numPr>
          <w:ilvl w:val="0"/>
          <w:numId w:val="11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ежедневный порядок учета количества фактически полученных обучающимися обедов;</w:t>
      </w:r>
    </w:p>
    <w:p w:rsidR="002B257C" w:rsidRPr="003371C0" w:rsidRDefault="002B257C" w:rsidP="003371C0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Организация производственной деятельности столовой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Питание обучающихся в организации осуществляется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2.4.5.2409-08)», и примерным 10-дневным меню, согласованным с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Закупка продуктов питания для столовой осуществляется в соответствии с договорами, заключенными общеобразовательной организацией на основании предоставленных лицензий, прайс-листов, сертификатов и т.д.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Ежедневное меню утверждается директором организации, осуществляющей образовательную деятельность, составляется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по питанию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цикличного меню, утвержденного директором школы и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Калькуляция меню производится в соответствии со Сборником рецептур.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Питание должно обеспечивать физиологические нормы обучающихся в белках, жирах, углеводах, витаминах, минеральных и энергетических элементах.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При приготовлении блюд необходимо руководствоваться рецептурой блюд и кулинарных продуктов.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Повара должны быть обеспечены технологическими карточками с указанием рациона продуктов питания и количества готовой продукции, кратко изложенной технологией приготовления блюд.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7.7. Приказом директора до 1 сентября сроком на один год в организации, осуществляющей образовательную деятельность, создается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в обязанности которой входит контроль качества готовой пищи до приема ее детьми и ведение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бракеражного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журнала.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7.8. В общеобразовательной организации создается (приказом директора)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в состав которой входят директор, повар, ответственный за организацию питания, </w:t>
      </w:r>
      <w:r w:rsidR="003371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распределение блюд без оценки их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и без соответствующей записи в журнале.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В состав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входить: директор, лицо, ответственное за организацию питания, представитель родительского комитета. Деятельность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регламентируется Положением и приказом директора организации, осуществляющей образовательную деятельность.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В случае выявления в организации, осуществляющей образовательную деятельность, пищевых отравлений и острых кишечных инфекций незамедлительно информируются местные органы Госсанэпиднадзора. </w:t>
      </w:r>
    </w:p>
    <w:p w:rsidR="003371C0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 Органолептическая оценка блюд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7.11.1. Органолептическая оценка блюд осуществляется по следующим показателям: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закуски: в овощных салатах консистенция овощей характеризует степень свежести; измененный цвет овощей указывает на нарушение условий хранения и несоблюдение технологии; консистенция свежих овощей является упругой и сочной;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супы: основным органолептическим показателем является вкус, который зависит от состава продуктов и вкусовых компонентов; оценивается цвет и прозрачность бульона и консистенция продуктов, которая должна быть мягкой, с соблюдением формы;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овощные блюда: цвет овощей должен быть характерным для каждого вида в отдельности; консистенция мягкая, сочная;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круп: жидкая масса должна быть мягкой, зерна сохраняют форму и эластичность;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масса - крупа должна быть разварена, доведена до мягкой пасты;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и вкус - специфичные для каждого вида круп;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рыбы: определяются вкус, запах и консистенция, которые должны быть специфичными для рыбы;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мяса: основной органолептический показатель - консистенция, которая является сочной, эластичной и мягкой;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клейкая консистенция указывает на наличие свежего хлеба или большого количества хлеба;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и вкус - специфичные для мяса. При резании мяса выделяется прозрачный сок;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 из птицы: консистенция мягкая и сочная, мясо легко отделяется от костей, вкус и запах - специфичные для мяса птицы;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блюда: желе имеет желатиновую консистенцию, однородно, эластично;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компоте определяется концентрация сиропа, соотношение между фруктами и жидкостью;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консистенция суфле нежная, пушистая, сочная, ноздреватая, аромат специфический;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соусы: качество определяется цветом, концентрацией бульона и компонентов, консистенция однородная, без сгустков;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напитки: определяются концентрация, цвет, вкус, аромат и температура чая, какао;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мучные изделия: тесто несоленое - консистенция мягкая, эластичная: с дрожжами - эластичная, рыхлая;</w:t>
      </w:r>
    </w:p>
    <w:p w:rsidR="002B257C" w:rsidRPr="00D17EF2" w:rsidRDefault="002B257C" w:rsidP="00D17EF2">
      <w:pPr>
        <w:numPr>
          <w:ilvl w:val="0"/>
          <w:numId w:val="12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блинов - эластичная; слоеное - пористое, хрупкое.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7.11.2. 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повторное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дегустирование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7.11.3. При оценке внешнего вида блюд определяются цвет, форма, структура, идентичность, эластичность, прозрачность.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7.11.4. Запах определяется следующим образом: делается энергичный короткий вдох, после чего дыхание задерживается на 2-3 секунды, а затем осуществляется выдох.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7.11.5. 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7.11.6. Если устанавливаются другие недостатки (недосол, изменение цвета, формы и пр.), блюда возвращаются на пищеблок для их устранения.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7.11.7. Средний вес блюд не должен отличаться от указанного веса в меню раскладки (из сковороды взвешиваются три пробы, смешиваются и делятся на три).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Организация обслуживания обучающихся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Питание обучающихся школы организуется в течение всего учебного года, исключая дни каникул и выходные дни.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получения обучающимися горячего питания зависит от распорядка работы общеобразовательной организации, графика, утвержденного директором школы. Расписание занятий должно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предусматривать перерыв достаточной продолжительности для питания обучающихся.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Классные руководители ежедневно до уроков подают сведения заведующему производством (лицу, ответственному за организацию питания) сведения о количестве обучающихся, присутствующих в общеобразовательной организации.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обучающимися льготного питания родители (законные представители) обучающегося предоставляют заявление на имя директора организации, осуществляющей образовательную деятельность, о предоставлении льготы.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обучающихся осуществляется в соответствии с Положением об организации питания обучающихся в школе, организованно, по классам, под набл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юдением классного руководителя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другого сотрудника школы.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Контроль деятельности столовой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Контроль за рациональным питанием и санитарно-гигиеническим состоянием столовой осуществляют органы государственного санэпиднадзора.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9.2. Контроль качества питания по органолептическим показателям (бракераж пищи) до приема её обучающимися ежедневно осуществляет </w:t>
      </w: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утверждаемая руководителем школы на 1 год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не менее 3-х человек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Контроль устранения предписаний по организации питания, ценообразования в системе школьного питания осуществляет директор организации, осуществляющей образовательную деятельность. Директор школы обеспечивает рассмотрение вопросов организации питания обучающихся на заседаниях родительских собраний и Совета школы.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9.4. 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 медицинский работник школы.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9.5. Контроль охвата горячим питанием обучающихся осуществляет ответственный за организацию питания в школе.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санитарно-гигиенических норм работник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школьной столовой осуществляет </w:t>
      </w:r>
      <w:r w:rsidR="00A7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по питанию 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столовой.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Контроль наличия оборудования, инвентаря, посуды, спецодежды и индивидуальных средств защиты, а также чистящих и моющих средств осуществляет завхоз.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9.8. Контроль соблюдения правил личной гигиены детьми осуществляют классные руководители, а также дежурный педагогический работник в столовой.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9.9. Контроль исполнения муниципального контракта на поставку продуктов питания, за целевым использованием средств, предназначенных на питание обучающихся, осуществляет комитет образования.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Правила поведения в столовой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Во время приема пищи в столовой обучающимся надлежит придерживаться хороших манер и вести себя пристойно.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Обучающиеся должны уважительно относиться к работникам столовой, выполнять их требования, относящиеся к соблюдению порядка и дисциплины.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Разговаривать во время приема пищи следует не громко, чтобы не беспокоить тех, кто находится по соседству.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После принятия пищи следует убрать со стола, задвинуть на место стул.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10.5. Необходимо бережно относятся к имуществу школьной столовой.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Запрещается приходить в столовую в верхней одежде.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10.7. Необходимо проявлять внимание и осторожность при получении и употреблении горячих блюд.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10.8. Запрещается выходить из столовой с едой и посудой.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10.9. При приобретении продукции в буфете следует соблюдать очередь, старшеклассникам уважительно относиться к обучающимся начальных классов.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10.10. Следует выполнять указания дежурных по столовой учителей, реагировать на замечания.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Необходимо соблюдать правила личной гигиены.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Документация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11.1. </w:t>
      </w:r>
      <w:ins w:id="1" w:author="Unknown">
        <w:r w:rsidRPr="00D17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столовой находится следующая документация</w:t>
        </w:r>
      </w:ins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столовой;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питание;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фактической посещаемости обучающихся;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меню за 10 дней и наличие ежедневного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карты на блюда и изделия по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калькуляция цен на блюда по меню;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приходные документы на продукцию;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учета сырья и продуктов питания;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медицинского обследования дежурных работников на гнойные заболевания;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отзывов и предложений;</w:t>
      </w:r>
    </w:p>
    <w:p w:rsidR="002B257C" w:rsidRPr="00D17EF2" w:rsidRDefault="002B257C" w:rsidP="00D17EF2">
      <w:pPr>
        <w:numPr>
          <w:ilvl w:val="0"/>
          <w:numId w:val="1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изготовителе и услугах.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Прекращение деятельности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12.1. Деятельность столовой в рамках школы прекращается приказом директора общеобразовательной организации.</w:t>
      </w:r>
    </w:p>
    <w:p w:rsidR="002B257C" w:rsidRPr="00D17EF2" w:rsidRDefault="002B257C" w:rsidP="00D17EF2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Заключительные положения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13.1. Настоящее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школьной столовой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75E7E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13.3. </w:t>
      </w:r>
      <w:r w:rsidRPr="00D17E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Положение о столовой общеобразовательной организации</w:t>
      </w: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2B257C" w:rsidRPr="00D17EF2" w:rsidRDefault="002B257C" w:rsidP="00D17EF2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EF2">
        <w:rPr>
          <w:rFonts w:ascii="Times New Roman" w:eastAsia="Times New Roman" w:hAnsi="Times New Roman" w:cs="Times New Roman"/>
          <w:sz w:val="28"/>
          <w:szCs w:val="28"/>
          <w:lang w:eastAsia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73B32" w:rsidRPr="00D17EF2" w:rsidRDefault="00573B32" w:rsidP="00D17E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B32" w:rsidRPr="00D17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0E6"/>
    <w:multiLevelType w:val="multilevel"/>
    <w:tmpl w:val="4E5C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E5B"/>
    <w:multiLevelType w:val="multilevel"/>
    <w:tmpl w:val="CFE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75C5F"/>
    <w:multiLevelType w:val="multilevel"/>
    <w:tmpl w:val="E9F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54783"/>
    <w:multiLevelType w:val="multilevel"/>
    <w:tmpl w:val="445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915C5"/>
    <w:multiLevelType w:val="multilevel"/>
    <w:tmpl w:val="DA2E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D7DD1"/>
    <w:multiLevelType w:val="multilevel"/>
    <w:tmpl w:val="0D92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F79D1"/>
    <w:multiLevelType w:val="multilevel"/>
    <w:tmpl w:val="2C38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667C12"/>
    <w:multiLevelType w:val="multilevel"/>
    <w:tmpl w:val="40D0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E0663"/>
    <w:multiLevelType w:val="multilevel"/>
    <w:tmpl w:val="7B8A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021BC"/>
    <w:multiLevelType w:val="multilevel"/>
    <w:tmpl w:val="E3C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7E290B"/>
    <w:multiLevelType w:val="multilevel"/>
    <w:tmpl w:val="7822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B6B4A"/>
    <w:multiLevelType w:val="multilevel"/>
    <w:tmpl w:val="A1E4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F72EB"/>
    <w:multiLevelType w:val="multilevel"/>
    <w:tmpl w:val="EF56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7C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86A4A"/>
    <w:rsid w:val="00293CFD"/>
    <w:rsid w:val="002A1E03"/>
    <w:rsid w:val="002B14A4"/>
    <w:rsid w:val="002B257C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371C0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6D7A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75E7E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D5D20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17EF2"/>
    <w:rsid w:val="00D2753E"/>
    <w:rsid w:val="00D301EF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2E8F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B8A5"/>
  <w15:docId w15:val="{33D261CB-C4B3-4A4F-9C6D-EBDCAB14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3650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2021-03-19T06:23:00Z</cp:lastPrinted>
  <dcterms:created xsi:type="dcterms:W3CDTF">2020-09-04T20:57:00Z</dcterms:created>
  <dcterms:modified xsi:type="dcterms:W3CDTF">2021-03-19T06:57:00Z</dcterms:modified>
</cp:coreProperties>
</file>