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180D2B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 председателем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                          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ГКОУ РД </w:t>
      </w:r>
    </w:p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</w:t>
      </w:r>
      <w:r w:rsidR="00A77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Магомедовым М.С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               </w:t>
      </w:r>
      <w:r w:rsidR="00A77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A77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Новоурадинская</w:t>
      </w:r>
      <w:proofErr w:type="spellEnd"/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180D2B" w:rsidRPr="00EB2B23" w:rsidRDefault="00180D2B" w:rsidP="0018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________</w:t>
      </w:r>
      <w:r w:rsidR="00A77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 Гаджиева П.Р.</w:t>
      </w:r>
      <w:bookmarkStart w:id="0" w:name="_GoBack"/>
      <w:bookmarkEnd w:id="0"/>
    </w:p>
    <w:p w:rsidR="00180D2B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180D2B" w:rsidRPr="00EB2B23" w:rsidRDefault="00180D2B" w:rsidP="00180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Протокол №____от«__»___</w:t>
      </w:r>
      <w:r w:rsidRPr="006F7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20__г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 ____  от «____» _________ г.</w:t>
      </w:r>
    </w:p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2B" w:rsidRDefault="00180D2B" w:rsidP="00180D2B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180D2B" w:rsidRPr="00180D2B" w:rsidRDefault="00180D2B" w:rsidP="00180D2B">
      <w:pPr>
        <w:spacing w:before="288" w:after="168" w:line="336" w:lineRule="atLeast"/>
        <w:jc w:val="center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  <w:r w:rsidRPr="00180D2B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Инструкция для работников пищеблока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1. Общие положения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1.1. Настоящая </w:t>
      </w: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инструкция по предупреждению </w:t>
      </w:r>
      <w:proofErr w:type="spellStart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 инфекции для работников пищеблока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 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профилактики и противодействия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(COVID-19).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1.2. Действие настоящей инструкции распространяется на всех работников пищеблока.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1.3. В связи с неблагополучной ситуацией по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инфекции, а также с соблюдением всех мер предосторожности.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1.4. Работники пищеблока (кухни) должны соблюдать инструкцию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1.5. </w:t>
      </w:r>
      <w:ins w:id="1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Работники пищеблока с целью соблюдения требований по предупреждению распространения новой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коронавирусной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 инфекции должны:</w:t>
        </w:r>
      </w:ins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строго соблюдать рекомендации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Роспотребнадзора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пройти </w:t>
      </w:r>
      <w:hyperlink r:id="rId5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внеплановый инструктаж в связи с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коронавирусом</w:t>
        </w:r>
        <w:proofErr w:type="spellEnd"/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содержать в порядке и чистоте свое рабочее место;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т.ч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о проявлении признаков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внимательно выполнять свои должностные обязанности, не отвлекаться;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своевременно осуществлять дезинфекцию столовой посуды с фиксацией в специальном </w:t>
      </w:r>
      <w:hyperlink r:id="rId6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журнале обработки посуды при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коронавирусе</w:t>
        </w:r>
        <w:proofErr w:type="spellEnd"/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незамедлительно уведомлять прямого или вышестоящего руководителя о любой ситуации, несущей угрозу жизни или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>здоровью работников и окружающих, о происшедшем несчастном случае, ухудшении состояния своего здоровья;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1.6. Работники пищеблока должны знать, что механизмами передачи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являются воздушно-капельный, контактный, фекально-оральный.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1.7. 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1.8. </w:t>
      </w:r>
      <w:ins w:id="2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Работникам пищеблока необходимо:</w:t>
        </w:r>
      </w:ins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санитарную одежду и обувь хранить в установленных для этого местах;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верхнюю одежду, обувь, головные уборы, а также личные вещи оставлять в гардеробе;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производить смену масок не реже 1 раза в 3 часа;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обрабатывать руки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дезинфицурующими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средствами;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своевременно проводить дезинфекцию своего рабочего места.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1.9. </w:t>
      </w:r>
      <w:ins w:id="3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С целью предупреждения и предотвращения распространения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коронавирусной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  </w:r>
      </w:ins>
    </w:p>
    <w:p w:rsidR="00180D2B" w:rsidRPr="00180D2B" w:rsidRDefault="00180D2B" w:rsidP="00180D2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коротко подстригать ногти, не наносить на них лак;</w:t>
      </w:r>
    </w:p>
    <w:p w:rsidR="00180D2B" w:rsidRPr="00180D2B" w:rsidRDefault="00180D2B" w:rsidP="00180D2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согласно законодательству Российской Федерации.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2.1. В учреждении (организации) организована работа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2.2. Для работников пищеблока на основании существующих документов и рекомендаций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Роспотребнадзора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разработаны и направлены правила личной гигиены, входа и выхода из помещений кухни, регламент уборки.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2.3. При входе в здание работник должен вытереть ноги об резиновый коврик, пропитанный дезинфицирующим средством.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2.4. 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2.8. Работники пищеблока обязаны выполнять правила личной гигиены и производственной санитарии, пользоваться </w:t>
      </w:r>
      <w:hyperlink r:id="rId7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памяткой о гигиене при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коронавирусе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, гриппе и других ОРВИ</w:t>
        </w:r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2.10. Надеть санитарную одежду, сменную обувь, одноразовую маску для лица.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3. Санитарная обработка помещений пищеблока во время работы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3.3. Следует регулярно (каждые 3 часа) проветривать помещения пищеблока.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 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рециркулятором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), который может применяться круглосуточно в присутствии людей.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3.5. Смену одноразовой медицинской маски производить не реже одного раза в 3 часа (в случае ее увлажнения – немедленно).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3.6. Использованную медицинскую маску уложить в полиэтиленовый пакет и завязать его, а затем выбросить в мусорное ведро.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3.7. 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3.8. После каждой смены деятельности работник пищеблока должен вымыть руки с мылом.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sz w:val="30"/>
          <w:szCs w:val="30"/>
          <w:lang w:eastAsia="ru-RU"/>
        </w:rPr>
        <w:t>3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.9. На период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для вытирания рук следует использовать одноразовые бумажные полотенца.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3.10. Во время работы не рекомендуется трогать руками лицо.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3.11.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3.12. 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3.14. Перед началом работы, а также не реже чем через 6 часов, провести влажную уборку помещений пищеблока с применением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3.15. </w:t>
      </w:r>
      <w:ins w:id="4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Для дезинфекции могут быть использованы средства из различных химических групп:</w:t>
        </w:r>
      </w:ins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хлорактивные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(натриевая соль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дихлоризоциануровой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кислородактивные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(перекись водорода в концентрации не менее 3,0 %);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третичные амины (в концентрации в рабочем растворе не менее 0,05 %);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полимерные производные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гуанидина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(в концентрации в рабочем растворе не менее 0,2 %);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3.16.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 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65°С в течение 90 минут.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3.19. </w:t>
      </w:r>
      <w:ins w:id="5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Мытье столовой посуды ручным способом производят в следующем порядке:</w:t>
        </w:r>
      </w:ins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механическое удаление остатков пищи;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мытье в воде с добавлением моющих средств в первой секции ванны;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просушивание посуды на решетчатых полках, стеллажах.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3.21. 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lastRenderedPageBreak/>
        <w:t xml:space="preserve">4. Алгоритм действий в случае подозрения в заболевании работника пищеблока </w:t>
      </w:r>
      <w:proofErr w:type="spellStart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коронавирусом</w:t>
      </w:r>
      <w:proofErr w:type="spellEnd"/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4.1. Работник пищеблока, у которого имеются подозрения заболевания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COVID-19, извещает своего непосредственного руководителя о своем состоянии.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4.2. При появлении подозрения заболевания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хлорактивных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кислородактивных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4.5. При подтверждении у работника пищеблока заражения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и всех работников, входящих в данных список, о необходимости соблюдения режима самоизоляции.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5. 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5.4. Убрать санитарную одежду и обувь в отведенные для этого места.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6. Ответственность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в соответствии с законодательством Российской Федерации.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6.2. При наличии признаков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или его распространения, распространителя могут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привлечь к уголовной ответственности по статье 236 УК РФ «Нарушение санитарно-эпидемиологических правил».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6.4. Контроль соблюдения требований настоящей инструкции возлагается на шеф-повара (заведующего производством).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</w:pP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</w:pP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С инструкцией ознакомлен (а)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 «___»____________20___г. __________ /_______________________/</w:t>
      </w:r>
    </w:p>
    <w:p w:rsidR="00573B32" w:rsidRPr="00180D2B" w:rsidRDefault="00573B32" w:rsidP="00180D2B">
      <w:pPr>
        <w:jc w:val="both"/>
      </w:pPr>
    </w:p>
    <w:sectPr w:rsidR="00573B32" w:rsidRPr="0018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DB0"/>
    <w:multiLevelType w:val="multilevel"/>
    <w:tmpl w:val="4D26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54075"/>
    <w:multiLevelType w:val="multilevel"/>
    <w:tmpl w:val="FEE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556AB"/>
    <w:multiLevelType w:val="multilevel"/>
    <w:tmpl w:val="3CF4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D0CCE"/>
    <w:multiLevelType w:val="multilevel"/>
    <w:tmpl w:val="FBC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A5198"/>
    <w:multiLevelType w:val="multilevel"/>
    <w:tmpl w:val="D7E2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2B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0D2B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77BB1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3C20"/>
  <w15:docId w15:val="{0DD5DCFE-CE26-4885-A162-0B4879BF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ohrana-tryda.com/node/3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ohrana-tryda.com/node/3774" TargetMode="External"/><Relationship Id="rId5" Type="http://schemas.openxmlformats.org/officeDocument/2006/relationships/hyperlink" Target="https://mail.ohrana-tryda.com/node/37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2677</Words>
  <Characters>15260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2020-09-06T14:48:00Z</dcterms:created>
  <dcterms:modified xsi:type="dcterms:W3CDTF">2021-03-19T06:00:00Z</dcterms:modified>
</cp:coreProperties>
</file>