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892" w:rsidRPr="00EB2B23" w:rsidRDefault="006F7892" w:rsidP="006F7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6F7892" w:rsidRDefault="006F7892" w:rsidP="006F7892">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6F7892" w:rsidRPr="00EB2B23" w:rsidRDefault="006F7892" w:rsidP="006F78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96457F">
        <w:rPr>
          <w:rFonts w:ascii="Times New Roman" w:eastAsia="Times New Roman" w:hAnsi="Times New Roman" w:cs="Times New Roman"/>
          <w:b/>
          <w:sz w:val="24"/>
          <w:szCs w:val="24"/>
          <w:lang w:eastAsia="ru-RU"/>
        </w:rPr>
        <w:t>Магомедовым М.С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96457F">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6F7892" w:rsidRPr="00EB2B23" w:rsidRDefault="006F7892" w:rsidP="006F789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96457F">
        <w:rPr>
          <w:rFonts w:ascii="Times New Roman" w:eastAsia="Times New Roman" w:hAnsi="Times New Roman" w:cs="Times New Roman"/>
          <w:b/>
          <w:sz w:val="24"/>
          <w:szCs w:val="24"/>
          <w:lang w:eastAsia="ru-RU"/>
        </w:rPr>
        <w:t>____Гаджиева П.Р.</w:t>
      </w:r>
    </w:p>
    <w:p w:rsidR="006F7892" w:rsidRDefault="006F7892" w:rsidP="006F7892">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6F7892" w:rsidRPr="00EB2B23" w:rsidRDefault="006F7892" w:rsidP="006F789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6F7892" w:rsidRPr="00EB2B23" w:rsidRDefault="006F7892" w:rsidP="006F7892">
      <w:pPr>
        <w:spacing w:after="0" w:line="240" w:lineRule="auto"/>
        <w:rPr>
          <w:rFonts w:ascii="Times New Roman" w:eastAsia="Times New Roman" w:hAnsi="Times New Roman" w:cs="Times New Roman"/>
          <w:sz w:val="24"/>
          <w:szCs w:val="24"/>
          <w:lang w:eastAsia="ru-RU"/>
        </w:rPr>
      </w:pPr>
    </w:p>
    <w:p w:rsidR="006F7892" w:rsidRPr="00EB2B23" w:rsidRDefault="006F7892" w:rsidP="006F78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6F7892" w:rsidRDefault="00071392" w:rsidP="006F7892">
      <w:pPr>
        <w:spacing w:before="288" w:after="168" w:line="336" w:lineRule="atLeast"/>
        <w:jc w:val="center"/>
        <w:outlineLvl w:val="0"/>
        <w:rPr>
          <w:rFonts w:ascii="Times New Roman" w:eastAsia="Times New Roman" w:hAnsi="Times New Roman" w:cs="Times New Roman"/>
          <w:b/>
          <w:kern w:val="36"/>
          <w:sz w:val="36"/>
          <w:szCs w:val="28"/>
          <w:lang w:eastAsia="ru-RU"/>
        </w:rPr>
      </w:pPr>
      <w:r w:rsidRPr="006F7892">
        <w:rPr>
          <w:rFonts w:ascii="Times New Roman" w:eastAsia="Times New Roman" w:hAnsi="Times New Roman" w:cs="Times New Roman"/>
          <w:b/>
          <w:kern w:val="36"/>
          <w:sz w:val="36"/>
          <w:szCs w:val="28"/>
          <w:lang w:eastAsia="ru-RU"/>
        </w:rPr>
        <w:t>Инструкция по охране труда повара в школе</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 повара в школе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работе поваром пищеблока допускаются лица не моложе</w:t>
      </w:r>
      <w:r w:rsidR="006F7892">
        <w:rPr>
          <w:rFonts w:ascii="Times New Roman" w:eastAsia="Times New Roman" w:hAnsi="Times New Roman" w:cs="Times New Roman"/>
          <w:sz w:val="28"/>
          <w:szCs w:val="28"/>
          <w:lang w:eastAsia="ru-RU"/>
        </w:rPr>
        <w:t xml:space="preserve"> 18 лет, которые ознакомились с </w:t>
      </w:r>
      <w:r w:rsidRPr="006F7892">
        <w:rPr>
          <w:rFonts w:ascii="Times New Roman" w:eastAsia="Times New Roman" w:hAnsi="Times New Roman" w:cs="Times New Roman"/>
          <w:i/>
          <w:iCs/>
          <w:sz w:val="28"/>
          <w:szCs w:val="28"/>
          <w:lang w:eastAsia="ru-RU"/>
        </w:rPr>
        <w:t>инструкцией по охране труда для повара школы</w:t>
      </w:r>
      <w:r w:rsidRPr="006F7892">
        <w:rPr>
          <w:rFonts w:ascii="Times New Roman" w:eastAsia="Times New Roman" w:hAnsi="Times New Roman" w:cs="Times New Roman"/>
          <w:sz w:val="28"/>
          <w:szCs w:val="28"/>
          <w:lang w:eastAsia="ru-RU"/>
        </w:rPr>
        <w:t>, имеющие среднее профессиональное образование, прошедшие медицинский осмотр, вводный и первичный инструктаж по охране труда, проверку знаний по основной профессии, не имеющие противопоказаний по состоянию здоровья.</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71392" w:rsidRPr="006F7892">
        <w:rPr>
          <w:rFonts w:ascii="Times New Roman" w:eastAsia="Times New Roman" w:hAnsi="Times New Roman" w:cs="Times New Roman"/>
          <w:sz w:val="28"/>
          <w:szCs w:val="28"/>
          <w:lang w:eastAsia="ru-RU"/>
        </w:rPr>
        <w:t>Повар пищеблока школы в своей работе должен:</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и соблюдать свои должностные обязанности, инструкцию по охране жизни и здоровья детей, инструкции по охране труда и о мерах пожарной безопасности на пищеблоке школы;</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получить вводный и первичный инструктажи на рабочем месте;</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требования правил внутреннего трудового распорядка;</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установленные режимы труда и отдыха (согласно графику работы);</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требования личной гигиены, поддерживать чистоту на рабочем месте.</w:t>
      </w:r>
    </w:p>
    <w:p w:rsidR="00071392" w:rsidRPr="006F7892" w:rsidRDefault="00071392" w:rsidP="006F7892">
      <w:pPr>
        <w:numPr>
          <w:ilvl w:val="0"/>
          <w:numId w:val="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требования </w:t>
      </w:r>
      <w:hyperlink r:id="rId5" w:tgtFrame="_blank" w:tooltip="Должностная инструкция повара" w:history="1">
        <w:r w:rsidRPr="006F7892">
          <w:rPr>
            <w:rFonts w:ascii="Times New Roman" w:eastAsia="Times New Roman" w:hAnsi="Times New Roman" w:cs="Times New Roman"/>
            <w:sz w:val="28"/>
            <w:szCs w:val="28"/>
            <w:u w:val="single"/>
            <w:lang w:eastAsia="ru-RU"/>
          </w:rPr>
          <w:t>должностной инструкции повара в школе</w:t>
        </w:r>
      </w:hyperlink>
      <w:r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1.3. </w:t>
      </w:r>
      <w:ins w:id="0" w:author="Unknown">
        <w:r w:rsidRPr="006F7892">
          <w:rPr>
            <w:rFonts w:ascii="Times New Roman" w:eastAsia="Times New Roman" w:hAnsi="Times New Roman" w:cs="Times New Roman"/>
            <w:sz w:val="28"/>
            <w:szCs w:val="28"/>
            <w:lang w:eastAsia="ru-RU"/>
          </w:rPr>
          <w:t>Во время выполнения работы на повара школы могут оказывать влияние опасные и вредные производственные факторы:</w:t>
        </w:r>
      </w:ins>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подвижные части электромеханического оборудования, повышенная температура поверхностей оборудования, котлов с пищей, кулинарных продуктов;</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слишком низкая температура поверхностей холодильного оборудования, полуфабрикатов;</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слишком высокая температура воздуха рабочей зоны;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влажность воздуха, превышающая нормы;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повышенное значение напряжения в электрической цепи;</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низкий уровень освещенности в рабочей зоне;</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завышенный уровень инфракрасной радиации;</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кромки, заусенцы и неровности поверхностей оборудования, инструмента, инвентаря;</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вредные вещества в воздухе рабочей зоны;</w:t>
      </w:r>
    </w:p>
    <w:p w:rsidR="00071392" w:rsidRPr="006F7892" w:rsidRDefault="00071392" w:rsidP="006F7892">
      <w:pPr>
        <w:numPr>
          <w:ilvl w:val="0"/>
          <w:numId w:val="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нервно-психические перегрузки.</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Повар в общеобразовательном учреждении обеспечивается следующей спецодеждой: халат хлопчатобумажный, косынка или колпак, фартук хлопчатобумажный и клеенчатый, строго соблюдает инструкцию по охране труда для повара пищеблока школьной столовой.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В здании пищеблока школы должна находиться медицинская аптечка с необходимым набором медикаментов и перевязочных средств.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Повар должен незамедлительно сообщать заведующему производством (шеф-повару) о любой ситуации, угрожающей жизни и здоровью людей; о каждом возникшем на производстве несчастном случае, об ухудшении состояния своего здоровья, возникновении признаков острого заболевания.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1.7. </w:t>
      </w:r>
      <w:ins w:id="1" w:author="Unknown">
        <w:r w:rsidRPr="006F7892">
          <w:rPr>
            <w:rFonts w:ascii="Times New Roman" w:eastAsia="Times New Roman" w:hAnsi="Times New Roman" w:cs="Times New Roman"/>
            <w:sz w:val="28"/>
            <w:szCs w:val="28"/>
            <w:lang w:eastAsia="ru-RU"/>
          </w:rPr>
          <w:t>Повару школы необходимо:</w:t>
        </w:r>
      </w:ins>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сдавать верхнюю одежду, личные вещи в гардероб;</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началом и в процессе работы тщательно мыть руки с мылом, менять спецодежду каждый день и (или) по мере её загрязнения;</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собирать волосы под колпак;</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посещения туалета тщательно мыть руки с мылом;</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соблюдения требований должностной инструкции не надевать ювелирные украшения, часы; коротко обрезать ногти;</w:t>
      </w:r>
    </w:p>
    <w:p w:rsidR="00071392" w:rsidRPr="006F7892" w:rsidRDefault="00071392" w:rsidP="006F7892">
      <w:pPr>
        <w:numPr>
          <w:ilvl w:val="0"/>
          <w:numId w:val="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рабочее место без присмотра во время приготовления блюд.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Работник, допустивший нарушение требований и норм охраны труда на пищеблоке, положений инструкции по охране труда для повара школы, проходит внеочередной инструктаж и внеочередную аттестацию по охране труда и несет ответственность согласно Трудовому кодексу РФ, Уставу школы и трудовому договору.</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2.1.Перед началом работы повару школьной столовой следует:</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тщательно вымыть руки с мылом;</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надеть головной убор, спецодежду, застегнуть её на пуговицы, не допуская свивающих концов одежды;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с помощью внешнего осмотра исправность оборудования, средств защиты;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сверить наличие и оценить исправность инструментов (ножи, доски разделочные), приспособлений, оборудования и инвентаря;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визуально осмотреть помещение и приспособления на предмет отсутствия оголенных свисающих проводов;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на местах диэлектрических ковриков;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включить вытяжную вентиляцию;</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оценить визуально состояние полов (отсутствие выбоин, неровностей, скользкости, открытых трапов);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производственного стола, стеллажей, надежность крепления оборудования к фундаментам и подставкам;</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достаточность установленного освещения рабочей зоны;</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оценить надежность закрытия всех токоведущих и пусковых устройств, проверить отсутствие посторонних предметов внутри и вокруг используемого в работе электрооборудования;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путем внешнего осмотра наличие и целостность ограждающих поручней, отсутствие трещин на поверхности секций плит;</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надежность заземляющих соединений (отсутствие обрывов, прочность контактов);</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приступать к работе при отсутствии или сомнении в надежности выполненного заземления;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исправность, правильную установку и надежное крепление ограждения движущихся частей (зубчатых, цепных передач, соединительных муфт и т. п.), нагревательных поверхностей оборудования;</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контрольно-измерительных приборов, а также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целостность стекла ит. д.);</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работоспособность пускорегулирующей аппаратуры, включаемого оборудования (пускателей, пакетных переключателей, рубильников, штепсельных разъемов, концевых переключателей и т. д.);</w:t>
      </w:r>
    </w:p>
    <w:p w:rsidR="00071392" w:rsidRPr="006F7892" w:rsidRDefault="00071392" w:rsidP="006F7892">
      <w:pPr>
        <w:numPr>
          <w:ilvl w:val="0"/>
          <w:numId w:val="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наличии воды в водопроводной сети.</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2.2. Не использовать на одежде булавки, иголки, недопустимо держать в карманах острые, бьющиеся предметы.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Разделочные доски, лопатки, полотна ножей следует содержать чистыми, гладкими, без трещин и заусенец; рукоятки нощей – плотно насаженными.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2.4. Качественно установить и закрепить передвижное (переносное) оборудование на производственном столе, подставке, на рабочих местах поваров и других работников. Удобно и устойчиво разместить запасы сырья и полуфабрикатов. </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Выполнить необходимую обработку оборудования, правильно установить и надежно закрепить съемные детали и механизмы.</w:t>
      </w:r>
    </w:p>
    <w:p w:rsid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2.6. Перед включением электроплиты убедиться в наличии поддона под блоком конфорок и подового листа в камере жарочного шкафа, защищающего тэны, оценить состояние жарочной поверхности. Убедиться, что переключатель конфорок и жарочного шкафа находятся в нулевом состоянии.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w:t>
      </w:r>
      <w:ins w:id="2" w:author="Unknown">
        <w:r w:rsidRPr="006F7892">
          <w:rPr>
            <w:rFonts w:ascii="Times New Roman" w:eastAsia="Times New Roman" w:hAnsi="Times New Roman" w:cs="Times New Roman"/>
            <w:sz w:val="28"/>
            <w:szCs w:val="28"/>
            <w:lang w:eastAsia="ru-RU"/>
          </w:rPr>
          <w:t>Перед включением пищеварочного электрического котла:</w:t>
        </w:r>
      </w:ins>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открыть крышку котла и убедиться в чистоте варочного сосуда, наличии установленного фильтра в сливном отверстии и отражателя на клапане крышки, а также уровень воды в пароводяной рубашке по контрольному кранику;</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нажатием на рукоятку рычага произвести «подрыв» предохранительного клапана (смещение его относительного седла);</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правильно выставить пределы регулирования давления в пароводяной рубашке котла </w:t>
      </w:r>
      <w:proofErr w:type="spellStart"/>
      <w:r w:rsidRPr="006F7892">
        <w:rPr>
          <w:rFonts w:ascii="Times New Roman" w:eastAsia="Times New Roman" w:hAnsi="Times New Roman" w:cs="Times New Roman"/>
          <w:sz w:val="28"/>
          <w:szCs w:val="28"/>
          <w:lang w:eastAsia="ru-RU"/>
        </w:rPr>
        <w:t>электроконтактным</w:t>
      </w:r>
      <w:proofErr w:type="spellEnd"/>
      <w:r w:rsidRPr="006F7892">
        <w:rPr>
          <w:rFonts w:ascii="Times New Roman" w:eastAsia="Times New Roman" w:hAnsi="Times New Roman" w:cs="Times New Roman"/>
          <w:sz w:val="28"/>
          <w:szCs w:val="28"/>
          <w:lang w:eastAsia="ru-RU"/>
        </w:rPr>
        <w:t xml:space="preserve"> манометром;</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варочный сосуд неопрокидывающегося котла заполнить так, чтобы уровень жидкости был на 10-15 см ниже верхней кромки;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загрузки продуктов и заливки воды в варочный сосуд следует оценить исправную работу клапана на крышке, повернув его ручку два-три раза вокруг оси;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открыть воздушный кран предохранительного клапана, а при его отсутствии – кран наполнительной воронки, и держать открытым до момента появления пара; после разогрева рубашки котла воздушный клапан следует закрыть (кран воронки);</w:t>
      </w:r>
    </w:p>
    <w:p w:rsidR="00071392" w:rsidRPr="006F7892" w:rsidRDefault="00071392" w:rsidP="006F7892">
      <w:pPr>
        <w:numPr>
          <w:ilvl w:val="0"/>
          <w:numId w:val="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закрыть крышку котла, затянуть в два приема накидные рычаги герметизированной крышки сначала до соприкосновения с крышкой, затем до отказа в последовательности: передние, средние, задние.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2.8. </w:t>
      </w:r>
      <w:ins w:id="3" w:author="Unknown">
        <w:r w:rsidRPr="006F7892">
          <w:rPr>
            <w:rFonts w:ascii="Times New Roman" w:eastAsia="Times New Roman" w:hAnsi="Times New Roman" w:cs="Times New Roman"/>
            <w:sz w:val="28"/>
            <w:szCs w:val="28"/>
            <w:lang w:eastAsia="ru-RU"/>
          </w:rPr>
          <w:t xml:space="preserve">Перед началом эксплуатации </w:t>
        </w:r>
        <w:proofErr w:type="spellStart"/>
        <w:r w:rsidRPr="006F7892">
          <w:rPr>
            <w:rFonts w:ascii="Times New Roman" w:eastAsia="Times New Roman" w:hAnsi="Times New Roman" w:cs="Times New Roman"/>
            <w:sz w:val="28"/>
            <w:szCs w:val="28"/>
            <w:lang w:eastAsia="ru-RU"/>
          </w:rPr>
          <w:t>электросковороды</w:t>
        </w:r>
        <w:proofErr w:type="spellEnd"/>
        <w:r w:rsidRPr="006F7892">
          <w:rPr>
            <w:rFonts w:ascii="Times New Roman" w:eastAsia="Times New Roman" w:hAnsi="Times New Roman" w:cs="Times New Roman"/>
            <w:sz w:val="28"/>
            <w:szCs w:val="28"/>
            <w:lang w:eastAsia="ru-RU"/>
          </w:rPr>
          <w:t>:</w:t>
        </w:r>
      </w:ins>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удобство и легкость открывания откидной крышки, а также её фиксацию в любом положении;</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том, что поверхность электрической сковороды чистая и не мокрая, в противном случае следует обязательно вытереть её насухо;</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масло на поверхность сковороды следует осторожно вливать при небольшой температуре разогрева – в противном случае, возможно, его возгорание;</w:t>
      </w:r>
    </w:p>
    <w:p w:rsidR="00071392" w:rsidRPr="006F7892" w:rsidRDefault="00071392" w:rsidP="006F7892">
      <w:pPr>
        <w:numPr>
          <w:ilvl w:val="0"/>
          <w:numId w:val="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другого применяемого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2.9. При эксплуатации электрических, жарочных, пекарных шкафов, весов, мясорубки соблюдать требования безопасности, изложенные в соответствующих типовых инструкциях по охране труда. 2.10. Обо всех выявленных неисправностях оборудования, инвентаря, электропроводки и других неполадках следует незамедлительно сообщать заведующему производством (шеф-повару) и приступить к работе только после их устранения.</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по охране труда во время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Выполнять только ту работу, по которой успешно пройдено обучение, не поручать выполнение своей работы необученным или посторонним лицам.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Оборудование, инструменты, приспособления использовать только для тех работ, для которых они предназначены.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Перед включением электрических приборов необходимо стоять на диэлектрическом коврике.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Соблюдать особую осторожность при работе с ножом. Пользоваться острыми ножами на маркировочных разделочных досках.</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При работе с мясорубкой проталкивать мясо в мясорубку при помощи специальных толкателей.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Соблюдать крайнюю осторожность при работе с ручными терками.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Быть осторожными при работе с горячей пищей, пользоваться прихватками, крышку открывать на себя. Выполнять требования безопасного </w:t>
      </w:r>
      <w:r w:rsidRPr="006F7892">
        <w:rPr>
          <w:rFonts w:ascii="Times New Roman" w:eastAsia="Times New Roman" w:hAnsi="Times New Roman" w:cs="Times New Roman"/>
          <w:sz w:val="28"/>
          <w:szCs w:val="28"/>
          <w:lang w:eastAsia="ru-RU"/>
        </w:rPr>
        <w:lastRenderedPageBreak/>
        <w:t>перемещения в помещении и на территории пищеблока школы, пользоваться только установленными проходами.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3.8. Поддерживать на рабочем месте чистоту, своевременно убирать с пола случайно рассыпанные и разлитые продукты, жиры, воду и т. 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Не загромождать проходы между оборудованием, столами, стеллажами, штабелями, проходы к пультам управления, рубильникам, пути эвакуации и другие проходы порожней тарой, инвентарем, излишними запасами сырья и т. 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3.10. Использовать в работе средства для защиты рук (прихватки) для защиты от соприкосновения с горячими поверхностями инвентаря и кухонной посуды (ручки </w:t>
      </w:r>
      <w:proofErr w:type="spellStart"/>
      <w:r w:rsidRPr="006F7892">
        <w:rPr>
          <w:rFonts w:ascii="Times New Roman" w:eastAsia="Times New Roman" w:hAnsi="Times New Roman" w:cs="Times New Roman"/>
          <w:sz w:val="28"/>
          <w:szCs w:val="28"/>
          <w:lang w:eastAsia="ru-RU"/>
        </w:rPr>
        <w:t>наплитных</w:t>
      </w:r>
      <w:proofErr w:type="spellEnd"/>
      <w:r w:rsidRPr="006F7892">
        <w:rPr>
          <w:rFonts w:ascii="Times New Roman" w:eastAsia="Times New Roman" w:hAnsi="Times New Roman" w:cs="Times New Roman"/>
          <w:sz w:val="28"/>
          <w:szCs w:val="28"/>
          <w:lang w:eastAsia="ru-RU"/>
        </w:rPr>
        <w:t xml:space="preserve"> котлов, противни).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Вентили, краны на трубопроводах следует открывать медленно, без рывков и больших усилий. Недопустимо применять для этих целей молотки, гаечные ключи и другие инструменты.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3.12. Применять для вскрытия тары специально предназначенный инструмент, не производить эти работы случайными предметами или неисправными инструментами.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Перемещать емкость с горячей пищей, наполненную не более чем на ¾ его объема вдвоём с использованием сухих полотенец. Крышка ёмкости при этом должна быть снята.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3.14. Применять специальные инвентарные подставки при необходимости установки противней и других ёмкостей, не допускается применять случайные предметы и неисправные подставки.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3.15. Перемещать продукты, сырьё строго в исправной таре, не перегружать её свыше предельно допустимой массы брутто.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3.16. Не применять в качестве сиденья случайные предметы и оборудование.</w:t>
      </w:r>
    </w:p>
    <w:p w:rsidR="00071392" w:rsidRPr="006F7892" w:rsidRDefault="006F7892"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r w:rsidR="00071392" w:rsidRPr="006F7892">
        <w:rPr>
          <w:rFonts w:ascii="Times New Roman" w:eastAsia="Times New Roman" w:hAnsi="Times New Roman" w:cs="Times New Roman"/>
          <w:sz w:val="28"/>
          <w:szCs w:val="28"/>
          <w:lang w:eastAsia="ru-RU"/>
        </w:rPr>
        <w:t>При изготовлении моющих и дезинфицирующих растворов:</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применять строго только разрешенные органами здравоохранения моющие средства и </w:t>
      </w:r>
      <w:proofErr w:type="spellStart"/>
      <w:r w:rsidRPr="006F7892">
        <w:rPr>
          <w:rFonts w:ascii="Times New Roman" w:eastAsia="Times New Roman" w:hAnsi="Times New Roman" w:cs="Times New Roman"/>
          <w:sz w:val="28"/>
          <w:szCs w:val="28"/>
          <w:lang w:eastAsia="ru-RU"/>
        </w:rPr>
        <w:t>дезрастворы</w:t>
      </w:r>
      <w:proofErr w:type="spellEnd"/>
      <w:r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допустимо превышать установленные концентрацию и температуру моющих растворов (выше 50 градусов по С);</w:t>
      </w:r>
    </w:p>
    <w:p w:rsidR="00071392" w:rsidRPr="006F7892" w:rsidRDefault="00071392" w:rsidP="006F7892">
      <w:pPr>
        <w:numPr>
          <w:ilvl w:val="0"/>
          <w:numId w:val="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не допускать произведения распыления моющих средств и </w:t>
      </w:r>
      <w:proofErr w:type="spellStart"/>
      <w:r w:rsidRPr="006F7892">
        <w:rPr>
          <w:rFonts w:ascii="Times New Roman" w:eastAsia="Times New Roman" w:hAnsi="Times New Roman" w:cs="Times New Roman"/>
          <w:sz w:val="28"/>
          <w:szCs w:val="28"/>
          <w:lang w:eastAsia="ru-RU"/>
        </w:rPr>
        <w:t>дезрастворов</w:t>
      </w:r>
      <w:proofErr w:type="spellEnd"/>
      <w:r w:rsidRPr="006F7892">
        <w:rPr>
          <w:rFonts w:ascii="Times New Roman" w:eastAsia="Times New Roman" w:hAnsi="Times New Roman" w:cs="Times New Roman"/>
          <w:sz w:val="28"/>
          <w:szCs w:val="28"/>
          <w:lang w:eastAsia="ru-RU"/>
        </w:rPr>
        <w:t>, попадания их на кожу и слизистые оболочки.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4" w:author="Unknown">
        <w:r w:rsidRPr="006F7892">
          <w:rPr>
            <w:rFonts w:ascii="Times New Roman" w:eastAsia="Times New Roman" w:hAnsi="Times New Roman" w:cs="Times New Roman"/>
            <w:sz w:val="28"/>
            <w:szCs w:val="28"/>
            <w:lang w:eastAsia="ru-RU"/>
          </w:rPr>
          <w:t>3.18. При выполнении работ с ножом повару пищеблока школы необходимо соблюдать крайнюю осторожность, оберегая руки от возможных порезов. При перерывах в работе убирать его в специально отведенное место, не переносить нож острым концом к себе. Во время работы с ножом повару школы не разрешается:</w:t>
        </w:r>
      </w:ins>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применять ножи с непрочно закрепленными полотнами, рукоятками, имеющими заусенцы, с затупившимися лезвиями;</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резкие движения;</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нарезать сырье и продукты на весу;</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проверку остроты лезвия рукой:</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нож без внимания на столе или в другом месте;</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опираться на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при правке ножа, править нож о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следует в стороне от других работников;</w:t>
      </w:r>
    </w:p>
    <w:p w:rsidR="00071392" w:rsidRPr="006F7892" w:rsidRDefault="00071392" w:rsidP="006F7892">
      <w:pPr>
        <w:numPr>
          <w:ilvl w:val="0"/>
          <w:numId w:val="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нарезке монолита масла с помощью струны не тянуть за сторону руками.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В целях недопущения попадания вредных веществ в воздух производственного помещения пищеблока общеобразовательного учреждения необходимо соблюдать технологические процессы приготовления кулинарной продукции; операции по просеиванию муки, крахмала и др. производить на специально приспособленных местах. 3.20. </w:t>
      </w:r>
      <w:ins w:id="5" w:author="Unknown">
        <w:r w:rsidRPr="006F7892">
          <w:rPr>
            <w:rFonts w:ascii="Times New Roman" w:eastAsia="Times New Roman" w:hAnsi="Times New Roman" w:cs="Times New Roman"/>
            <w:sz w:val="28"/>
            <w:szCs w:val="28"/>
            <w:lang w:eastAsia="ru-RU"/>
          </w:rPr>
          <w:t>Для предотвращения неблагоприятного влияния инфракрасного излучения повару школы следует:</w:t>
        </w:r>
      </w:ins>
    </w:p>
    <w:p w:rsidR="00071392" w:rsidRPr="006F7892" w:rsidRDefault="00071392" w:rsidP="006F7892">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максимально заполнять посудой рабочую поверхность плит во время выключать секции или переключать их на меньшую мощность;</w:t>
      </w:r>
    </w:p>
    <w:p w:rsidR="00071392" w:rsidRPr="006F7892" w:rsidRDefault="00071392" w:rsidP="006F7892">
      <w:pPr>
        <w:numPr>
          <w:ilvl w:val="0"/>
          <w:numId w:val="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не допускать включения </w:t>
      </w:r>
      <w:proofErr w:type="spellStart"/>
      <w:r w:rsidRPr="006F7892">
        <w:rPr>
          <w:rFonts w:ascii="Times New Roman" w:eastAsia="Times New Roman" w:hAnsi="Times New Roman" w:cs="Times New Roman"/>
          <w:sz w:val="28"/>
          <w:szCs w:val="28"/>
          <w:lang w:eastAsia="ru-RU"/>
        </w:rPr>
        <w:t>электроконфорок</w:t>
      </w:r>
      <w:proofErr w:type="spellEnd"/>
      <w:r w:rsidRPr="006F7892">
        <w:rPr>
          <w:rFonts w:ascii="Times New Roman" w:eastAsia="Times New Roman" w:hAnsi="Times New Roman" w:cs="Times New Roman"/>
          <w:sz w:val="28"/>
          <w:szCs w:val="28"/>
          <w:lang w:eastAsia="ru-RU"/>
        </w:rPr>
        <w:t xml:space="preserve"> на максимальную и среднюю мощность нагрузки.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3.21. Избегать попадания жидкости на нагретые конфорки электроплит, </w:t>
      </w:r>
      <w:proofErr w:type="spellStart"/>
      <w:r w:rsidRPr="006F7892">
        <w:rPr>
          <w:rFonts w:ascii="Times New Roman" w:eastAsia="Times New Roman" w:hAnsi="Times New Roman" w:cs="Times New Roman"/>
          <w:sz w:val="28"/>
          <w:szCs w:val="28"/>
          <w:lang w:eastAsia="ru-RU"/>
        </w:rPr>
        <w:t>наплитную</w:t>
      </w:r>
      <w:proofErr w:type="spellEnd"/>
      <w:r w:rsidRPr="006F7892">
        <w:rPr>
          <w:rFonts w:ascii="Times New Roman" w:eastAsia="Times New Roman" w:hAnsi="Times New Roman" w:cs="Times New Roman"/>
          <w:sz w:val="28"/>
          <w:szCs w:val="28"/>
          <w:lang w:eastAsia="ru-RU"/>
        </w:rPr>
        <w:t xml:space="preserve"> посуду следует заполнять не более чем на 80% объема. 3.22. Недопустимо превышать давление и температуру в тепловых аппаратах выше пределов, указанных в инструкциях по эксплуатации. 3.23. Располагаться на безопасном расстоянии при открывании дверцы камеры жарочного или пекарного шкафа в целях предохранения от ожогов. 3.24. Ставить и снимать противни с полуфабрикатами строго в рукавицах или с помощью прихваток. 3.25. Устанавливать емкости и посуду на плиту, имеющую ровную поверхность, бортики и ограждение поручни. 3.26. </w:t>
      </w:r>
      <w:r w:rsidRPr="006F7892">
        <w:rPr>
          <w:rFonts w:ascii="Times New Roman" w:eastAsia="Times New Roman" w:hAnsi="Times New Roman" w:cs="Times New Roman"/>
          <w:sz w:val="28"/>
          <w:szCs w:val="28"/>
          <w:lang w:eastAsia="ru-RU"/>
        </w:rPr>
        <w:lastRenderedPageBreak/>
        <w:t xml:space="preserve">Выкладывать полуфабрикаты на горячие сковороды и противни движением от себя, выполнять передвижение посуды по поверхности плиты осторожно, без резких движений, открывать крышки </w:t>
      </w:r>
      <w:proofErr w:type="spellStart"/>
      <w:r w:rsidRPr="006F7892">
        <w:rPr>
          <w:rFonts w:ascii="Times New Roman" w:eastAsia="Times New Roman" w:hAnsi="Times New Roman" w:cs="Times New Roman"/>
          <w:sz w:val="28"/>
          <w:szCs w:val="28"/>
          <w:lang w:eastAsia="ru-RU"/>
        </w:rPr>
        <w:t>наплитной</w:t>
      </w:r>
      <w:proofErr w:type="spellEnd"/>
      <w:r w:rsidRPr="006F7892">
        <w:rPr>
          <w:rFonts w:ascii="Times New Roman" w:eastAsia="Times New Roman" w:hAnsi="Times New Roman" w:cs="Times New Roman"/>
          <w:sz w:val="28"/>
          <w:szCs w:val="28"/>
          <w:lang w:eastAsia="ru-RU"/>
        </w:rPr>
        <w:t xml:space="preserve"> посуды с горячей пищей осторожно, движением на себя. 3.27. Повару пищеблока школы не допускается применение кастрюль и другой кухонной утвари, имеющей какую-либо деформацию, непрочно закрепленные ручки, трещины, сколы. 3.28. Перед началом перемещения емкости с горячей пищей следует убедиться в отсутствии посторонних предметов и скользкости пола на всем пути её транспортирования; при необходимости необходимо потребовать уборку пола. Сообщать о начале перемещения емкости всех окружающих. Недопустимо заполнять тару более чем на ¾ объема, прижимать емкость с горячей пищей к себе, держать в руках нож или другой опасный инструмент. 3.29. Снимать котел с плиты следует без рывков, вдвоем, применяя сухое полотенце или рукавицы. 3.30. Повару в школе применять в работе специальные устойчивые и прочные подставки для противней и ёмкостей. 3.31. Выполнять нарезку репчатого лука при включенной вентиляции. 3.32. В зависимости от вида нарезаемого продукта пользоваться разными ножами, имеющими соответствующую маркировку. 3.33. Контролировать своевременную утилизацию отходов в соответствии с санитарными нормами. 3.34. </w:t>
      </w:r>
      <w:ins w:id="6" w:author="Unknown">
        <w:r w:rsidRPr="006F7892">
          <w:rPr>
            <w:rFonts w:ascii="Times New Roman" w:eastAsia="Times New Roman" w:hAnsi="Times New Roman" w:cs="Times New Roman"/>
            <w:sz w:val="28"/>
            <w:szCs w:val="28"/>
            <w:lang w:eastAsia="ru-RU"/>
          </w:rPr>
          <w:t>При эксплуатации электромеханического оборудования повару в школе необходимо:</w:t>
        </w:r>
      </w:ins>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его только для выполнения тех работ, которые предусмотрены инструкцией по его эксплуатации;</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началом загрузки следует убедиться, что приводной вал вращается в направлении, указанном стрелкой на корпусе оборудования;</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с помощью нажатия кнопок «Пуск» и «Стоп», только сухими руками;</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допустимо прикасаться к токоведущим частям оборудования, оголенными и с поврежденной изоляцией проводам;</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соблюдать нормы загрузки оборудования;</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продуктов, очищать оборудование при помощи деревянных лопаток, скребков и т. п.;</w:t>
      </w:r>
    </w:p>
    <w:p w:rsidR="00071392" w:rsidRPr="006F7892" w:rsidRDefault="00071392" w:rsidP="006F7892">
      <w:pPr>
        <w:numPr>
          <w:ilvl w:val="0"/>
          <w:numId w:val="1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и устранять обнаруженную неисправность оборудования можно только после полной остановки всех частей электрооборудования (кнопка «Стоп»), вывешивания плаката «Не включать! Работают люди!».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3.35. </w:t>
      </w:r>
      <w:ins w:id="7" w:author="Unknown">
        <w:r w:rsidRPr="006F7892">
          <w:rPr>
            <w:rFonts w:ascii="Times New Roman" w:eastAsia="Times New Roman" w:hAnsi="Times New Roman" w:cs="Times New Roman"/>
            <w:sz w:val="28"/>
            <w:szCs w:val="28"/>
            <w:lang w:eastAsia="ru-RU"/>
          </w:rPr>
          <w:t>Категорически не допускается:</w:t>
        </w:r>
      </w:ins>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поправлять ремни, цепи привода, снимать и устанавливать ограждения во время работы оборудования;</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превышать уровень допустимых скоростей;</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извлекать или проталкивать с помощью рук застрявший продукт;</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передвигать включенное в сеть нестандартное оборудование;</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без надзора работающее оборудование, допускать к работе на нем посторонних или необученных лиц;</w:t>
      </w:r>
    </w:p>
    <w:p w:rsidR="00071392" w:rsidRPr="006F7892" w:rsidRDefault="00071392" w:rsidP="006F7892">
      <w:pPr>
        <w:numPr>
          <w:ilvl w:val="0"/>
          <w:numId w:val="1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складировать на оборудовании инструмент, продукцию, тару.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3.36. Во время проведения работ повар столовой школы обязан строго соблюдать требования производственной санитарии, правила и нормы охраны труда, а также следующие инструкции:</w:t>
      </w:r>
    </w:p>
    <w:p w:rsidR="00071392" w:rsidRPr="006F7892" w:rsidRDefault="0096457F"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6" w:tgtFrame="_blank" w:history="1">
        <w:r w:rsidR="00071392" w:rsidRPr="006F7892">
          <w:rPr>
            <w:rFonts w:ascii="Times New Roman" w:eastAsia="Times New Roman" w:hAnsi="Times New Roman" w:cs="Times New Roman"/>
            <w:sz w:val="28"/>
            <w:szCs w:val="28"/>
            <w:u w:val="single"/>
            <w:lang w:eastAsia="ru-RU"/>
          </w:rPr>
          <w:t>инструкцию по охране труда при использовании кухонной электроплиты</w:t>
        </w:r>
      </w:hyperlink>
      <w:r w:rsidR="00071392" w:rsidRPr="006F7892">
        <w:rPr>
          <w:rFonts w:ascii="Times New Roman" w:eastAsia="Times New Roman" w:hAnsi="Times New Roman" w:cs="Times New Roman"/>
          <w:sz w:val="28"/>
          <w:szCs w:val="28"/>
          <w:lang w:eastAsia="ru-RU"/>
        </w:rPr>
        <w:t>;</w:t>
      </w:r>
    </w:p>
    <w:p w:rsidR="00071392" w:rsidRPr="006F7892" w:rsidRDefault="0096457F"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7" w:tgtFrame="_blank" w:history="1">
        <w:r w:rsidR="00071392" w:rsidRPr="006F7892">
          <w:rPr>
            <w:rFonts w:ascii="Times New Roman" w:eastAsia="Times New Roman" w:hAnsi="Times New Roman" w:cs="Times New Roman"/>
            <w:sz w:val="28"/>
            <w:szCs w:val="28"/>
            <w:u w:val="single"/>
            <w:lang w:eastAsia="ru-RU"/>
          </w:rPr>
          <w:t>инструкцию по охране труда при работе с жарочным шкафом</w:t>
        </w:r>
      </w:hyperlink>
      <w:r w:rsidR="00071392" w:rsidRPr="006F7892">
        <w:rPr>
          <w:rFonts w:ascii="Times New Roman" w:eastAsia="Times New Roman" w:hAnsi="Times New Roman" w:cs="Times New Roman"/>
          <w:sz w:val="28"/>
          <w:szCs w:val="28"/>
          <w:lang w:eastAsia="ru-RU"/>
        </w:rPr>
        <w:t>;</w:t>
      </w:r>
    </w:p>
    <w:p w:rsidR="00071392" w:rsidRPr="006F7892" w:rsidRDefault="0096457F"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hyperlink r:id="rId8" w:tgtFrame="_blank" w:history="1">
        <w:r w:rsidR="00071392" w:rsidRPr="006F7892">
          <w:rPr>
            <w:rFonts w:ascii="Times New Roman" w:eastAsia="Times New Roman" w:hAnsi="Times New Roman" w:cs="Times New Roman"/>
            <w:sz w:val="28"/>
            <w:szCs w:val="28"/>
            <w:u w:val="single"/>
            <w:lang w:eastAsia="ru-RU"/>
          </w:rPr>
          <w:t xml:space="preserve">инструкцию по охране труда с </w:t>
        </w:r>
        <w:proofErr w:type="spellStart"/>
        <w:r w:rsidR="00071392" w:rsidRPr="006F7892">
          <w:rPr>
            <w:rFonts w:ascii="Times New Roman" w:eastAsia="Times New Roman" w:hAnsi="Times New Roman" w:cs="Times New Roman"/>
            <w:sz w:val="28"/>
            <w:szCs w:val="28"/>
            <w:u w:val="single"/>
            <w:lang w:eastAsia="ru-RU"/>
          </w:rPr>
          <w:t>электромясорубкой</w:t>
        </w:r>
        <w:proofErr w:type="spellEnd"/>
      </w:hyperlink>
      <w:r w:rsidR="00071392"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1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инструкции при работе с другим имеющимся на пищеблоке оборудованием.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3.37. В процессе работы в соответствии данной инструкции по охране труда для повара школы необходимо помнить и соблюдать все требования предосторожности при обращении с оборудованием пищеблока школьной столовой.</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безопасности в аварийных ситуациях</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4.1. При обнаружении неисправности технологического оборудования на пищеблоке школы: немедленно прекратить его использование, а также подачу к нему электроэнергии, воды, сырья, продукта и т.д. Сообщить об этом заместителю заведующего по административно-хозяйственной работе (завхозу), вывесить плакат «Не включать» и до устранения неисправности не допускать его включение.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При наличии напряжения на контуре электрооборудования, кожухе пускорегулирующей аппаратуры, появлении постороннего шума, запаха горящей изоляции, самопроизвольной остановке или неправильном действии механизмов и элементов оборудования его работу необходимо остановить кнопкой выключателя «Стоп» и отключить от электросети при помощи пускового устройства. Проинформировать об этом заведующего производством (шеф-повара), вывесить плакат «Не включать» и до устранения неисправности не допускать его включение.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4.3. В аварийной обстановке следует донести информацию об опасности до всех окружающих. Сообщить заведующему производством (шеф-повару), заместителю директора по АХР о случившемся и действовать в соответствии с инструкцией по охране труда для повара пищеблока школьной столовой и планом ликвидации аварии.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Если во время проведения работ произошло загрязнение рабочего места жирами или сыпучими веществами, работу прекратить до удаления загрязняющих веществ.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получении травмы следует безотлагательно оказать первую доврачебную помощь пострадавшему, вызвать на место медицинского работника школы или транспортировать пострадавшего в медицинский пункт, при необходимости, вызвать «скорую медицинскую помощь», сообщить о случившемся директору общеобразовательного учреждения (при отсутствии – иному должностному лицу).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4.6. В случае возникновения пожара необходимо эвакуировать людей из пищеблока школьной столовой, отключить с помощью рубильников подачу электроэнергии на электрооборудование, сообщить заведующему производством (шеф-повару), вызвать пожарную службу по телефону 01 (101) и, при отсутствии явной угрозы жизни, осуществить тушения очага возгорания первичными средствами пожаротушения.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4.7. При аварии (прорыве) в системе отопления, водоснабжения, канализации необходимо вывести работников пищеблока из помещения, по возможности перекрыть вентили, сообщить о происшедшем заведующему производством и заместителю директора по административно-хозяйственной работе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безопасности по окончании работы</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 Выключить и надежно обесточить электроплиту и другие электроприборы, технологическое электрооборудование с помощью рубильника или устройства, его заменяющего и исключающего возможность его случайного пуска.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Недопустимо повару пищеблока школы охлаждать нагретую поверхность плиты и другого теплого оборудования водой.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Разобрать, очистить и помыть оборудование: механическое – строго после остановки движущихся частей с инерционным ходом, тепловое – </w:t>
      </w:r>
      <w:r w:rsidRPr="006F7892">
        <w:rPr>
          <w:rFonts w:ascii="Times New Roman" w:eastAsia="Times New Roman" w:hAnsi="Times New Roman" w:cs="Times New Roman"/>
          <w:sz w:val="28"/>
          <w:szCs w:val="28"/>
          <w:lang w:eastAsia="ru-RU"/>
        </w:rPr>
        <w:lastRenderedPageBreak/>
        <w:t xml:space="preserve">строго после полного остывания нагретых поверхностей. Для уборки мусора, отходов следует применять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Тщательно очистить рабочий стол, вымыть кухонный инвентарь.</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5.5. Выключить вытяжную вентиляцию.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5.6. Снять спецодежду, тщательно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5.7. При наличии каких-либо недочетов, замечаний в работе оборудования сообщить заведующему производством пищеблока школьной столовой (шеф-повару).</w:t>
      </w:r>
    </w:p>
    <w:p w:rsidR="00860B4A" w:rsidRDefault="00860B4A" w:rsidP="006F7892">
      <w:pPr>
        <w:spacing w:before="240" w:after="240" w:line="360" w:lineRule="atLeast"/>
        <w:jc w:val="both"/>
        <w:rPr>
          <w:rFonts w:ascii="Times New Roman" w:eastAsia="Times New Roman" w:hAnsi="Times New Roman" w:cs="Times New Roman"/>
          <w:sz w:val="28"/>
          <w:szCs w:val="28"/>
          <w:lang w:eastAsia="ru-RU"/>
        </w:rPr>
      </w:pPr>
    </w:p>
    <w:p w:rsidR="00860B4A" w:rsidRDefault="00860B4A"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w:t>
      </w:r>
    </w:p>
    <w:p w:rsidR="00573B32" w:rsidRPr="006F7892" w:rsidRDefault="00573B3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Pr="006F7892" w:rsidRDefault="00860B4A"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860B4A" w:rsidRDefault="00860B4A" w:rsidP="00860B4A">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96457F">
        <w:rPr>
          <w:rFonts w:ascii="Times New Roman" w:eastAsia="Times New Roman" w:hAnsi="Times New Roman" w:cs="Times New Roman"/>
          <w:b/>
          <w:sz w:val="24"/>
          <w:szCs w:val="24"/>
          <w:lang w:eastAsia="ru-RU"/>
        </w:rPr>
        <w:t>Магомедовым М.С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96457F">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96457F">
        <w:rPr>
          <w:rFonts w:ascii="Times New Roman" w:eastAsia="Times New Roman" w:hAnsi="Times New Roman" w:cs="Times New Roman"/>
          <w:b/>
          <w:sz w:val="24"/>
          <w:szCs w:val="24"/>
          <w:lang w:eastAsia="ru-RU"/>
        </w:rPr>
        <w:t>__ Гаджиева П.Р.</w:t>
      </w:r>
    </w:p>
    <w:p w:rsidR="00860B4A" w:rsidRDefault="00860B4A" w:rsidP="00860B4A">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860B4A" w:rsidRPr="00EB2B23" w:rsidRDefault="00860B4A" w:rsidP="00860B4A">
      <w:pPr>
        <w:spacing w:after="0" w:line="240" w:lineRule="auto"/>
        <w:rPr>
          <w:rFonts w:ascii="Times New Roman" w:eastAsia="Times New Roman" w:hAnsi="Times New Roman" w:cs="Times New Roman"/>
          <w:sz w:val="24"/>
          <w:szCs w:val="24"/>
          <w:lang w:eastAsia="ru-RU"/>
        </w:rPr>
      </w:pPr>
    </w:p>
    <w:p w:rsidR="00860B4A" w:rsidRPr="00860B4A" w:rsidRDefault="00860B4A" w:rsidP="00860B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 xml:space="preserve">Инструкция по охране труда буфетчика </w:t>
      </w:r>
    </w:p>
    <w:p w:rsidR="00071392" w:rsidRP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школьной столовой</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Настоящая инструкция по охране труда для буфетчика в школе (буфетчицы) разработана с целью предотвращения фактов </w:t>
      </w:r>
      <w:proofErr w:type="spellStart"/>
      <w:r w:rsidRPr="006F7892">
        <w:rPr>
          <w:rFonts w:ascii="Times New Roman" w:eastAsia="Times New Roman" w:hAnsi="Times New Roman" w:cs="Times New Roman"/>
          <w:sz w:val="28"/>
          <w:szCs w:val="28"/>
          <w:lang w:eastAsia="ru-RU"/>
        </w:rPr>
        <w:t>травмирования</w:t>
      </w:r>
      <w:proofErr w:type="spellEnd"/>
      <w:r w:rsidRPr="006F7892">
        <w:rPr>
          <w:rFonts w:ascii="Times New Roman" w:eastAsia="Times New Roman" w:hAnsi="Times New Roman" w:cs="Times New Roman"/>
          <w:sz w:val="28"/>
          <w:szCs w:val="28"/>
          <w:lang w:eastAsia="ru-RU"/>
        </w:rPr>
        <w:t xml:space="preserve"> и обеспечения безопасной работы сотрудника на рабочем месте в образовательном учреждении.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Самостоятельно работать в должности буфетчика школьной столовой разрешается лицам в возрасте не моложе 18 лет, имеющим необходимое образование согласно действующим квалификационным характеристикам, обладающим теоретическими знаниями и профессиональными навыками согласно требованиям действующих нормативно-правовых актов, не имеющим медицинских противопоказаний к работе по данной специальности.</w:t>
      </w:r>
    </w:p>
    <w:p w:rsidR="00071392" w:rsidRPr="006F7892" w:rsidRDefault="00860B4A"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Работник обязан изучить </w:t>
      </w:r>
      <w:r w:rsidR="00071392" w:rsidRPr="006F7892">
        <w:rPr>
          <w:rFonts w:ascii="Times New Roman" w:eastAsia="Times New Roman" w:hAnsi="Times New Roman" w:cs="Times New Roman"/>
          <w:i/>
          <w:iCs/>
          <w:sz w:val="28"/>
          <w:szCs w:val="28"/>
          <w:lang w:eastAsia="ru-RU"/>
        </w:rPr>
        <w:t>инструкцию по охране труда для буфетчика школьной столовой</w:t>
      </w:r>
      <w:r w:rsidR="00071392" w:rsidRPr="006F7892">
        <w:rPr>
          <w:rFonts w:ascii="Times New Roman" w:eastAsia="Times New Roman" w:hAnsi="Times New Roman" w:cs="Times New Roman"/>
          <w:sz w:val="28"/>
          <w:szCs w:val="28"/>
          <w:lang w:eastAsia="ru-RU"/>
        </w:rPr>
        <w:t>, пройти предварительный (при поступлении на работу) и периодические (во время работы) медосмотры, обучение безопасным способам и приемам выполнения работ, вводный инструктаж по охране труда и инструктаж по охране труда на рабочем месте, если необходимо, стажировку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1.4. Буфетчик должен иметь личную медицинскую книжку установленного образца, в которую внесены результаты медицинских обследований и лабораторных исследований, сведения о прививках, перенесенных инфекционных заболеваниях и о прохождении профессиональной гигиенической подготовки и аттестации, допуск к работе.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1.5. Во время работы с электрооборудованием работник буфета в школе обязан иметь первую группу по электробезопасности и проходить ежегодную проверку знаний в объеме требований по электробезопасности к группе I.</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1.6. </w:t>
      </w:r>
      <w:r w:rsidR="00071392" w:rsidRPr="006F7892">
        <w:rPr>
          <w:rFonts w:ascii="Times New Roman" w:eastAsia="Times New Roman" w:hAnsi="Times New Roman" w:cs="Times New Roman"/>
          <w:sz w:val="28"/>
          <w:szCs w:val="28"/>
          <w:lang w:eastAsia="ru-RU"/>
        </w:rPr>
        <w:t>Буфетчик школьной столовой с целью соблюдения требований по охране труда должен:</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строго соблюдать требования охраны труда на пищеблоке, вспомогательных и бытовых помещениях;</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содержать в порядке и чистоте свое рабочее место;</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содействовать и сотрудничать с нанимателем в деле обеспечения здоровых и безопасных условий труда, незамедлительно сообщать своему непосредственному руководителю или иному должностному лицу о любой неисправности оборудования, инструмента, приспособлений, средств защиты, о резком ухудшении состояния своего здоровья, в </w:t>
      </w:r>
      <w:proofErr w:type="spellStart"/>
      <w:r w:rsidRPr="006F7892">
        <w:rPr>
          <w:rFonts w:ascii="Times New Roman" w:eastAsia="Times New Roman" w:hAnsi="Times New Roman" w:cs="Times New Roman"/>
          <w:sz w:val="28"/>
          <w:szCs w:val="28"/>
          <w:lang w:eastAsia="ru-RU"/>
        </w:rPr>
        <w:t>т.ч</w:t>
      </w:r>
      <w:proofErr w:type="spellEnd"/>
      <w:r w:rsidRPr="006F7892">
        <w:rPr>
          <w:rFonts w:ascii="Times New Roman" w:eastAsia="Times New Roman" w:hAnsi="Times New Roman" w:cs="Times New Roman"/>
          <w:sz w:val="28"/>
          <w:szCs w:val="28"/>
          <w:lang w:eastAsia="ru-RU"/>
        </w:rPr>
        <w:t>. о проявлении признаков желудочно-кишечных расстройств;</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проходить в определенном законом порядке медосмотры предварительные, периодические (не реже одного раза в 1 год), подготовку (обучение), переподготовку, стажировку, инструктаж, повышение квалификации и проверку знаний по вопросам охраны труда;</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требования пожарной безопасности в образовательном учреждении, знать места нахождения средств пожаротушения;</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незамедлительно уведомлять прямого руководителя и администрацию школы о любой ситуации, несущей угрозу жизни или здоровью работников и окружающих, о происшедшем несчастном случае, ухудшении состояния своего здоровья;</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уметь оказывать первую доврачебную помощь пострадавшим во время несчастных случаев;</w:t>
      </w:r>
    </w:p>
    <w:p w:rsidR="00071392" w:rsidRPr="006F7892" w:rsidRDefault="00071392" w:rsidP="006F7892">
      <w:pPr>
        <w:numPr>
          <w:ilvl w:val="0"/>
          <w:numId w:val="1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необходимые номера телефонов для вызова экстренных служб (пожарно-спасательной службы – 01 (101), скорой медицинской помощи – 03 (103), аварийной службы газового хозяйства 04 (104) и т.д.) и быстрого информирования прямого и вышестоящих руководителей. Знать место хранения аптечки, эвакуационные пути на случай чрезвычайной ситуации.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Не допускается пребывать на рабочем месте в состоянии алкогольного или наркотического опьянения, вызванном употреблением наркотических средств, психотропных или токсических веществ. Категорически запрещено распивать спиртные напитки, употреблять наркотические средства, психотропные или токсические вещества на рабочем месте или в рабочее время, курить в не предназначенных для этого местах.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w:t>
      </w:r>
      <w:ins w:id="8" w:author="Unknown">
        <w:r w:rsidRPr="006F7892">
          <w:rPr>
            <w:rFonts w:ascii="Times New Roman" w:eastAsia="Times New Roman" w:hAnsi="Times New Roman" w:cs="Times New Roman"/>
            <w:sz w:val="28"/>
            <w:szCs w:val="28"/>
            <w:lang w:eastAsia="ru-RU"/>
          </w:rPr>
          <w:t>Во время выполнения работ на буфетчика при определенных условиях возможно воздействие следующих вредных производственных факторов:</w:t>
        </w:r>
      </w:ins>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повышенного напряжения в электросети, замыкание которой может произойти через тело человека;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или низкая температура поверхностей оборудования, товаров, сырья, продуктов;</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температура воздуха в рабочей зоне;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высокий уровень шума на рабочем месте;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завышенное или заниженное движение воздуха;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высокая влажность воздуха;</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плохая освещенность в рабочей зоне;</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края инструмента и оборудования, заусенцы и шероховатость на поверхностях инструмента, приспособлений, тары;</w:t>
      </w:r>
    </w:p>
    <w:p w:rsidR="00071392" w:rsidRPr="006F7892" w:rsidRDefault="00071392" w:rsidP="006F7892">
      <w:pPr>
        <w:numPr>
          <w:ilvl w:val="0"/>
          <w:numId w:val="1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перегрузки и психические перегрузки.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ins w:id="9" w:author="Unknown">
        <w:r w:rsidRPr="006F7892">
          <w:rPr>
            <w:rFonts w:ascii="Times New Roman" w:eastAsia="Times New Roman" w:hAnsi="Times New Roman" w:cs="Times New Roman"/>
            <w:sz w:val="28"/>
            <w:szCs w:val="28"/>
            <w:lang w:eastAsia="ru-RU"/>
          </w:rPr>
          <w:t xml:space="preserve">1.9. Работник буфета школы должны строго соблюдать инструкцию по охране труда для буфетчика столовой школы, обеспечиваться согласно установленным нормам санитарной одеждой, санитарной обувью и санитарными принадлежностями. </w:t>
        </w:r>
      </w:ins>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10" w:author="Unknown">
        <w:r w:rsidRPr="006F7892">
          <w:rPr>
            <w:rFonts w:ascii="Times New Roman" w:eastAsia="Times New Roman" w:hAnsi="Times New Roman" w:cs="Times New Roman"/>
            <w:sz w:val="28"/>
            <w:szCs w:val="28"/>
            <w:lang w:eastAsia="ru-RU"/>
          </w:rPr>
          <w:t>1.10. Работнику буфета образовательного учреждения необходимо:</w:t>
        </w:r>
      </w:ins>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санитарную одежду и обувь хранить в установленных для этого местах;</w:t>
      </w:r>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верхнюю одежду, обувь, головные уборы, а также личные вещи оставлять в гардеробе;</w:t>
      </w:r>
    </w:p>
    <w:p w:rsidR="00071392" w:rsidRPr="006F7892" w:rsidRDefault="00071392" w:rsidP="006F7892">
      <w:pPr>
        <w:numPr>
          <w:ilvl w:val="0"/>
          <w:numId w:val="1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выполнять работу исключительно в чистой санитарной одежде и менять ее по мере загрязнения.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1.11. С целью предупреждения и предотвращения распространения желудочно-кишечных, паразитарных и иных заболеваний работники необходимо знать и строго соблюдать нормы и правила личной гигиены: коротко подстригать ногти, тщательно мыть руки с мылом.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1.12. Нарушение буфетчиком школьной столовой требований данной инструкции по охране труда для работника буфета в школе рассматривается как нарушение трудовой дисциплины. Работник, виновный в нарушении требований и норм настоящей инструкции, проходят внеочередной инструктаж и внеочередную аттестацию по охране труда, несет ответственность согласно трудовому договору, Уставу школы, Правилам внутреннего трудового распорядка, Трудовому законодательству РФ.</w:t>
      </w:r>
    </w:p>
    <w:p w:rsidR="00860B4A" w:rsidRDefault="00860B4A" w:rsidP="00860B4A">
      <w:pPr>
        <w:spacing w:before="240" w:after="240" w:line="36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860B4A">
      <w:pPr>
        <w:spacing w:before="240" w:after="240" w:line="360" w:lineRule="atLeast"/>
        <w:jc w:val="both"/>
        <w:rPr>
          <w:rFonts w:ascii="Times New Roman" w:eastAsia="Times New Roman" w:hAnsi="Times New Roman" w:cs="Times New Roman"/>
          <w:sz w:val="28"/>
          <w:szCs w:val="28"/>
          <w:lang w:eastAsia="ru-RU"/>
        </w:rPr>
      </w:pPr>
      <w:ins w:id="11" w:author="Unknown">
        <w:r w:rsidRPr="006F7892">
          <w:rPr>
            <w:rFonts w:ascii="Times New Roman" w:eastAsia="Times New Roman" w:hAnsi="Times New Roman" w:cs="Times New Roman"/>
            <w:sz w:val="28"/>
            <w:szCs w:val="28"/>
            <w:lang w:eastAsia="ru-RU"/>
          </w:rPr>
          <w:lastRenderedPageBreak/>
          <w:t>Перед началом работы буфетчик школы должен:</w:t>
        </w:r>
      </w:ins>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установленную нормами спецодежду, обувь. Спецодежду необходимо застегнуть на все пуговицы, не допускать свободно свисающих концов одежды, волосы хорошо убрать под колпак (шапочку, косынку). Запрещается закалывать одежду булавками, иголками, держать в карманах одежды стеклянные, острые и бьющиеся предметы.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присутствие и исправность деревянной решетки под ногами, диэлектрических ковриков около электрического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Убедиться в отсутствии посторонних предметов внутри и вокруг используемого оборудования, убрать ненужные и мешающие предметы, убедиться в наличии и исправности нужного для работы инструмента, приспособлений, инвентаря.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071392" w:rsidRPr="006F7892">
        <w:rPr>
          <w:rFonts w:ascii="Times New Roman" w:eastAsia="Times New Roman" w:hAnsi="Times New Roman" w:cs="Times New Roman"/>
          <w:sz w:val="28"/>
          <w:szCs w:val="28"/>
          <w:lang w:eastAsia="ru-RU"/>
        </w:rPr>
        <w:t>Работнику буфета школьной столовой необходимо подготовить рабочее место для безопасной работы:</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обеспечить наличие свободных проходов;</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устойчивость прилавка, производственного стола, стеллажа, прочность крепления оборудования к подставкам;</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установить (закрепить) передвижное (переносное) оборудование и инвентарь на рабочем столе, подставке, передвижной тележке;</w:t>
      </w:r>
    </w:p>
    <w:p w:rsidR="00071392" w:rsidRPr="006F7892" w:rsidRDefault="00071392" w:rsidP="006F7892">
      <w:pPr>
        <w:numPr>
          <w:ilvl w:val="0"/>
          <w:numId w:val="1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удобно и устойчиво разместить запасы кулинарных изделий, закусок, продуктов, товаров, инструмент, приспособления, посуду подачи и упаковочный материал в соответствии с частотой использования и расходования.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2.5. Проверить наличие воды в водопроводной сети, исправность </w:t>
      </w:r>
      <w:proofErr w:type="spellStart"/>
      <w:r w:rsidRPr="006F7892">
        <w:rPr>
          <w:rFonts w:ascii="Times New Roman" w:eastAsia="Times New Roman" w:hAnsi="Times New Roman" w:cs="Times New Roman"/>
          <w:sz w:val="28"/>
          <w:szCs w:val="28"/>
          <w:lang w:eastAsia="ru-RU"/>
        </w:rPr>
        <w:t>сосисковарки</w:t>
      </w:r>
      <w:proofErr w:type="spellEnd"/>
      <w:r w:rsidRPr="006F7892">
        <w:rPr>
          <w:rFonts w:ascii="Times New Roman" w:eastAsia="Times New Roman" w:hAnsi="Times New Roman" w:cs="Times New Roman"/>
          <w:sz w:val="28"/>
          <w:szCs w:val="28"/>
          <w:lang w:eastAsia="ru-RU"/>
        </w:rPr>
        <w:t xml:space="preserve"> и другого оборудования.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2.6. Прежде чем подключить электронные весы к электросети, проверить надежность их заземления.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Категорически запрещено начинать работу на поврежденном оборудовании, использовать поврежденные инструменты, приспособления и инвентарь.</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2.8. О любых неисправностях, выявленных во время подготовки к работе оборудования, инструмента, приспособлений, необходимо доложить о нарушениях непосредственно руководителю.</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071392" w:rsidRPr="006F7892">
        <w:rPr>
          <w:rFonts w:ascii="Times New Roman" w:eastAsia="Times New Roman" w:hAnsi="Times New Roman" w:cs="Times New Roman"/>
          <w:b/>
          <w:bCs/>
          <w:sz w:val="28"/>
          <w:szCs w:val="28"/>
          <w:lang w:eastAsia="ru-RU"/>
        </w:rPr>
        <w:t>Требования охраны труда при выполнении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Работнику буфета образовательного учреждения разрешено делать только ту работу, которой он был обучен, получил инструктаж по охране труда и к которой допущен прямым руководителем или работником, ответственным за безопасное выполнение работ.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Работнику категорически запрещено допускать к выполнению своей работы не прошедших обучение и посторонних лиц.</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Буфетчику школы разрешено пользоваться только необходимым для безопасной работы исправным оборудованием, инструментом, приспособлениями и применять их только для тех работ, для которых они предназначены.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Выполняя работу, следует поддерживать чистоту и порядок на рабочем месте, не загораживать его и проходы к нему, между оборудованием, столами, стеллажами, к пультам управления и рубильникам, пути эвакуации и иные проходы ненужными предметами, пустой тарой, инвентарем, лишними запасами сырья, кулинарной продукцией. Пустую тару, следует вовремя убирать в предназначенное для этого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3.5. Не разрешается использовать посуду со сколами и трещинами. Необходимо сразу убирать осколки разбитой посуды, применять для этого совок, веник (или щетку). Убирать осколки голыми руками запрещается.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Выполнять работу с применением ножей, острых и режущих инструментов нужно крайне осторожно. Запрещается проверка пальцами остроты лезвий ножей и режущих кромок инструмента, перенос и передача острых и режущих инструментов острием вперед.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Не разрешается нарезка сырья и продуктов вручную на весу, для этих целей следует обязательно использовать разделочные доски, уложенные на поверхность стола.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3.8. Микроволновая печь должна быть оснащена специальной системой защиты, препятствующей распространению (утечке) электромагнитных волн: плотно прилегающую дверцу, не пропускающую электромагнитные волны, и стекло с защитной сеткой. Использовать печь с поврежденной дверцей, экраном или стеклом запрещено.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3.9. С целью избегания искрообразования во время укладки пищи в камеру микроволновой печи необходимо соблюдать расстояние не меньше 2 см от стенок.</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071392" w:rsidRPr="006F7892">
        <w:rPr>
          <w:rFonts w:ascii="Times New Roman" w:eastAsia="Times New Roman" w:hAnsi="Times New Roman" w:cs="Times New Roman"/>
          <w:sz w:val="28"/>
          <w:szCs w:val="28"/>
          <w:lang w:eastAsia="ru-RU"/>
        </w:rPr>
        <w:t>Во время пользования микроволновой печью недопустимо:</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включение микроволновой печи с незагруженной рабочей камерой;</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использование печи с открытой (незапертой) дверцей (при неисправной или отключенной защитной блокировке);</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подогревать продукты в герметичной упаковке и плотно закрытой посуде во избежание разрушения этой посуды под напором пара. Сосуды с напитками, подогреваемые в микроволновой печи, не должны иметь крышек (должны быть открыты);</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подогревать жиры и растительные масла (с целью избегания ожогов закипевшим маслом) и варить яйца;</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для разогрева посудой с орнаментом, стаканами и посудой из хрусталя, посудой с термостойкостью до 140С, простой кухонной утварью из металла (стальные, алюминиевые кастрюли), а также посудой, имеющей любого вида металлическую отделку;</w:t>
      </w:r>
    </w:p>
    <w:p w:rsidR="00071392" w:rsidRPr="006F7892" w:rsidRDefault="00071392" w:rsidP="006F7892">
      <w:pPr>
        <w:numPr>
          <w:ilvl w:val="0"/>
          <w:numId w:val="1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металлическими зажимами при закрывании специальных пластиковых мешочков для приготовления пищи.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w:t>
      </w:r>
      <w:ins w:id="12" w:author="Unknown">
        <w:r w:rsidRPr="006F7892">
          <w:rPr>
            <w:rFonts w:ascii="Times New Roman" w:eastAsia="Times New Roman" w:hAnsi="Times New Roman" w:cs="Times New Roman"/>
            <w:sz w:val="28"/>
            <w:szCs w:val="28"/>
            <w:lang w:eastAsia="ru-RU"/>
          </w:rPr>
          <w:t>При эксплуатации холодильного оборудования:</w:t>
        </w:r>
      </w:ins>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загружать охлаждаемую емкость холодильного оборудования необходимо после запуска холодильной машины и достижения температуры, требуемой для хранения продуктов;</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объем загружаемых продуктов не должен превышать норму, на которую рассчитана холодильная камера;</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двери холодильного оборудования рекомендуется открывать на короткое время и как возможно реже;</w:t>
      </w:r>
    </w:p>
    <w:p w:rsidR="00071392" w:rsidRPr="006F7892" w:rsidRDefault="00071392" w:rsidP="006F7892">
      <w:pPr>
        <w:numPr>
          <w:ilvl w:val="0"/>
          <w:numId w:val="1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на охлаждаемых приборах (испарителях) образуется иней (снеговой шубы) толщиной больше 0,5 см следует остановить компрессор, извлечь продукты из камеры чтобы иней растаял.</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Недопустимо:</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включение холодильника если отсутствует защитное заземление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электрических двигателей;</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загораживание пространства около холодильной установки, складирование продуктов, тары и иных ненужных предметов;</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размещение посторонних предметов на холодильном оборудовании;</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загрузка холодильной камеры при снятом ограждении воздухоохладителя, без поддона испарителя, а также без поддона для стока воды;</w:t>
      </w:r>
    </w:p>
    <w:p w:rsidR="00071392" w:rsidRPr="006F7892" w:rsidRDefault="00071392" w:rsidP="006F7892">
      <w:pPr>
        <w:numPr>
          <w:ilvl w:val="0"/>
          <w:numId w:val="1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самовольное передвижение холодильного агрегата.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3.12. </w:t>
      </w:r>
      <w:ins w:id="13" w:author="Unknown">
        <w:r w:rsidRPr="006F7892">
          <w:rPr>
            <w:rFonts w:ascii="Times New Roman" w:eastAsia="Times New Roman" w:hAnsi="Times New Roman" w:cs="Times New Roman"/>
            <w:sz w:val="28"/>
            <w:szCs w:val="28"/>
            <w:lang w:eastAsia="ru-RU"/>
          </w:rPr>
          <w:t>Необходимо исключить использование холодильного оборудования, в следующих случаях:</w:t>
        </w:r>
      </w:ins>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холодильники без защитного заземления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металлических частей, которые могут оказаться под напряжением при нарушенной изоляции;</w:t>
      </w:r>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закончился срок очередного испытания и проверки защитного заземления или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xml:space="preserve"> металлических частей, которые могут быть под напряжением при нарушенной изоляции;</w:t>
      </w:r>
    </w:p>
    <w:p w:rsidR="00071392" w:rsidRPr="006F7892" w:rsidRDefault="00071392" w:rsidP="006F7892">
      <w:pPr>
        <w:numPr>
          <w:ilvl w:val="0"/>
          <w:numId w:val="2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выявлено нарушение температурного режима, искрение контактов, частое включение-выключение компрессора и т.п.</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3.13. </w:t>
      </w:r>
      <w:ins w:id="14" w:author="Unknown">
        <w:r w:rsidRPr="006F7892">
          <w:rPr>
            <w:rFonts w:ascii="Times New Roman" w:eastAsia="Times New Roman" w:hAnsi="Times New Roman" w:cs="Times New Roman"/>
            <w:sz w:val="28"/>
            <w:szCs w:val="28"/>
            <w:lang w:eastAsia="ru-RU"/>
          </w:rPr>
          <w:t>В процессе работы кофеварки:</w:t>
        </w:r>
      </w:ins>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следить за уровнем воды и давлением в котле, температурой воды для приготовления кофе;</w:t>
      </w:r>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открывать краны подачи пара и горячей воды плавно, без рывков и больших усилий.</w:t>
      </w:r>
    </w:p>
    <w:p w:rsidR="00071392" w:rsidRPr="006F7892" w:rsidRDefault="00071392" w:rsidP="006F7892">
      <w:pPr>
        <w:numPr>
          <w:ilvl w:val="0"/>
          <w:numId w:val="2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эксплуатация кофеварки не допускается при отсутствии воды в котле, неисправности сигнальной лампочки уровня воды, датчика автоматического включения подпитки котла.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3.14. Варку продуктов в </w:t>
      </w:r>
      <w:proofErr w:type="spellStart"/>
      <w:r w:rsidRPr="006F7892">
        <w:rPr>
          <w:rFonts w:ascii="Times New Roman" w:eastAsia="Times New Roman" w:hAnsi="Times New Roman" w:cs="Times New Roman"/>
          <w:sz w:val="28"/>
          <w:szCs w:val="28"/>
          <w:lang w:eastAsia="ru-RU"/>
        </w:rPr>
        <w:t>сосисковарке</w:t>
      </w:r>
      <w:proofErr w:type="spellEnd"/>
      <w:r w:rsidRPr="006F7892">
        <w:rPr>
          <w:rFonts w:ascii="Times New Roman" w:eastAsia="Times New Roman" w:hAnsi="Times New Roman" w:cs="Times New Roman"/>
          <w:sz w:val="28"/>
          <w:szCs w:val="28"/>
          <w:lang w:eastAsia="ru-RU"/>
        </w:rPr>
        <w:t xml:space="preserve"> производить с закрытой крышкой. Уровень воды в ней не должен превышать контрольную отметку. 3.15. </w:t>
      </w:r>
      <w:ins w:id="15" w:author="Unknown">
        <w:r w:rsidRPr="006F7892">
          <w:rPr>
            <w:rFonts w:ascii="Times New Roman" w:eastAsia="Times New Roman" w:hAnsi="Times New Roman" w:cs="Times New Roman"/>
            <w:sz w:val="28"/>
            <w:szCs w:val="28"/>
            <w:lang w:eastAsia="ru-RU"/>
          </w:rPr>
          <w:t>При взвешивании товара:</w:t>
        </w:r>
      </w:ins>
    </w:p>
    <w:p w:rsidR="00071392" w:rsidRPr="006F7892" w:rsidRDefault="00071392" w:rsidP="006F7892">
      <w:pPr>
        <w:numPr>
          <w:ilvl w:val="0"/>
          <w:numId w:val="2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укладывать на весы грузы, превышающие по массе наибольший предел взвешивания;</w:t>
      </w:r>
    </w:p>
    <w:p w:rsidR="00071392" w:rsidRPr="006F7892" w:rsidRDefault="00071392" w:rsidP="006F7892">
      <w:pPr>
        <w:numPr>
          <w:ilvl w:val="0"/>
          <w:numId w:val="2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укладывать пищевые продукты на весы без оберточной бумаги или других упаковочных материалов.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3.16. </w:t>
      </w:r>
      <w:ins w:id="16" w:author="Unknown">
        <w:r w:rsidRPr="006F7892">
          <w:rPr>
            <w:rFonts w:ascii="Times New Roman" w:eastAsia="Times New Roman" w:hAnsi="Times New Roman" w:cs="Times New Roman"/>
            <w:sz w:val="28"/>
            <w:szCs w:val="28"/>
            <w:lang w:eastAsia="ru-RU"/>
          </w:rPr>
          <w:t>При использовании электрооборудования:</w:t>
        </w:r>
      </w:ins>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переносить (передвигать) включенные в электрическую сеть контрольно-кассовые машины, хлеборезки, кофемолки и другое нестационарное оборудование;</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не оставлять без надзора работающее оборудование, не допускать к его эксплуатации необученных и посторонних лиц;</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складывать на оборудование инструмент, продукцию, тару;</w:t>
      </w:r>
    </w:p>
    <w:p w:rsidR="00071392" w:rsidRPr="006F7892" w:rsidRDefault="00071392" w:rsidP="006F7892">
      <w:pPr>
        <w:numPr>
          <w:ilvl w:val="0"/>
          <w:numId w:val="2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наличии напряжения (бьет током) на корпусе оборудования, кожухе пускорегулирующей аппаратуры, возникновении постороннего шума, запаха горящей изоляции, самопроизвольной остановке или неправильном действии механизмов и элементов оборудования остановить (выключить) его кнопкой «стоп» (выключателя) и отключить от электрической сети с помощью пускового устройства.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3.17. В случае возникновения неисправностей при работе электрического оборудования необходимо обесточить его и доложить об этом прямому руководителю.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3.18. Во время работы с применением разного вида оборудования следует соблюдать инструкцию по охране труда для буфетчика (буфетчицы) школьной столовой, все меры безопасности, приведенные в эксплуатационной документации изготовителя оборудования.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О любых обнаруженных и возникших в процессе работы неполадках следует вовремя доложить своему прямому руководителю.</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071392" w:rsidRPr="006F7892">
        <w:rPr>
          <w:rFonts w:ascii="Times New Roman" w:eastAsia="Times New Roman" w:hAnsi="Times New Roman" w:cs="Times New Roman"/>
          <w:sz w:val="28"/>
          <w:szCs w:val="28"/>
          <w:lang w:eastAsia="ru-RU"/>
        </w:rPr>
        <w:t>К аварии или несчастному случаю могут привести нижеперечисленные ситуации:</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выполнении работы нарушены требования данной инструкции по охране труда;</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повреждение применяемых в работе оборудования, инструмента, приспособлений и инвентаря;</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использование оборудования, не соответствующего требованиям охраны труда;</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требований охраны труда при использовании электрического оборудования;</w:t>
      </w:r>
    </w:p>
    <w:p w:rsidR="00071392" w:rsidRPr="006F7892" w:rsidRDefault="00071392" w:rsidP="006F7892">
      <w:pPr>
        <w:numPr>
          <w:ilvl w:val="0"/>
          <w:numId w:val="2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мер противопожарной защиты.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Если возникли поломки оборудования, следует прекратить работу, остановить оборудование при помощи нажатия кнопки «Стоп» и, выключив электропитание отключением автоматического выключателя, иных коммутационных устройств или отсоединив вилки розетки, исключить </w:t>
      </w:r>
      <w:r w:rsidRPr="006F7892">
        <w:rPr>
          <w:rFonts w:ascii="Times New Roman" w:eastAsia="Times New Roman" w:hAnsi="Times New Roman" w:cs="Times New Roman"/>
          <w:sz w:val="28"/>
          <w:szCs w:val="28"/>
          <w:lang w:eastAsia="ru-RU"/>
        </w:rPr>
        <w:lastRenderedPageBreak/>
        <w:t>подачу к нему электрической энергии (газа), воды, сырья, продукта и пр. 4.3. </w:t>
      </w:r>
      <w:ins w:id="17" w:author="Unknown">
        <w:r w:rsidRPr="006F7892">
          <w:rPr>
            <w:rFonts w:ascii="Times New Roman" w:eastAsia="Times New Roman" w:hAnsi="Times New Roman" w:cs="Times New Roman"/>
            <w:sz w:val="28"/>
            <w:szCs w:val="28"/>
            <w:lang w:eastAsia="ru-RU"/>
          </w:rPr>
          <w:t>Оборудование следует остановить при нижеперечисленных ситуациях:</w:t>
        </w:r>
      </w:ins>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неожиданной остановке оборудования из-за прекращения подачи электрической энергии, перегрузке электродвигателей, заклинивании или поломке рабочих частей машины и т.п.;</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первых признаках возгорания или появления запаха дыма или характерного для горящей изоляции;</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ощущении действия на организм электрического напряжения, касаясь металлических частей оборудования;</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повреждении вилки, розетки, изоляции кабеля, провода питания (шнура), защищающих кожухов (крышек). С целью избегания поражения электрическим током нельзя пытаться устранять неисправности самостоятельно;</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появления свойственного не нормальной работе оборудования или повышении шума, стука, вибрации и т.п., обнаружения явных поломок и неполадок;</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появились во время работы отклонения в показаниях приборов и в случае срабатывания средств аварийной сигнализации;</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попали в рабочие части оборудования посторонние предметы;</w:t>
      </w:r>
    </w:p>
    <w:p w:rsidR="00071392" w:rsidRPr="006F7892" w:rsidRDefault="00071392" w:rsidP="006F7892">
      <w:pPr>
        <w:numPr>
          <w:ilvl w:val="0"/>
          <w:numId w:val="2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возникли иные предпосылки, способные привести к несчастному случаю или аварии.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В случае напряжения («бьет током») на корпусе оборудования, появлении постороннего шума, запаха горящей изоляции, самопроизвольной остановки или неправильном действии механизмов и элементов оборудования его следует остановить (выключить) при помощи кнопки «Стоп» (выключателем) и выключить от электросети при помощи пускового устройства. Доложить о происшествии прямому или вышестоящему руководителю, если необходимо вызвать представителей аварийной и (или) технической служб.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w:t>
      </w:r>
      <w:ins w:id="18" w:author="Unknown">
        <w:r w:rsidRPr="006F7892">
          <w:rPr>
            <w:rFonts w:ascii="Times New Roman" w:eastAsia="Times New Roman" w:hAnsi="Times New Roman" w:cs="Times New Roman"/>
            <w:sz w:val="28"/>
            <w:szCs w:val="28"/>
            <w:lang w:eastAsia="ru-RU"/>
          </w:rPr>
          <w:t>При пожаре на рабочем месте:</w:t>
        </w:r>
      </w:ins>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остановить работу;</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возгорания электросетей и электрического оборудования следует их обесточить;</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незамедлительно организовать эвакуацию людей из помещения согласно утвержденному плану эвакуации;</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вызвать пожарно-спасательную службу по телефону 01 (101), «скорую медицинскую помощь» по телефону 03 (103) и поставить в известность прямого или вышестоящего руководителя;</w:t>
      </w:r>
    </w:p>
    <w:p w:rsidR="00071392" w:rsidRPr="006F7892" w:rsidRDefault="00071392" w:rsidP="006F7892">
      <w:pPr>
        <w:numPr>
          <w:ilvl w:val="0"/>
          <w:numId w:val="2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начать ликвидацию пожара имеющимися первичными средствами пожаротушения.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ins w:id="19" w:author="Unknown">
        <w:r w:rsidRPr="006F7892">
          <w:rPr>
            <w:rFonts w:ascii="Times New Roman" w:eastAsia="Times New Roman" w:hAnsi="Times New Roman" w:cs="Times New Roman"/>
            <w:sz w:val="28"/>
            <w:szCs w:val="28"/>
            <w:lang w:eastAsia="ru-RU"/>
          </w:rPr>
          <w:t>4.6. В других аварийных ситуациях (поломке систем водоснабжения, канализации, отопления, вентиляции и др.), создающих препятствия выполнению технологических операций, остановить работу и доложить об этом администрацию образовательного учреждения. 4.7. При несчастном случае (травме) следует:</w:t>
        </w:r>
      </w:ins>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оказать первую доврачебную помощь в соответствии с Инструкцией по оказанию первой доврачебной помощи пострадавшим. Если необходимо, вызвать «скорую медицинскую помощь» по телефону 03 (103);</w:t>
      </w:r>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доложить о произошедшем случае непосредственному руководителю или иному должностному лицу;</w:t>
      </w:r>
    </w:p>
    <w:p w:rsidR="00071392" w:rsidRPr="006F7892" w:rsidRDefault="00071392" w:rsidP="006F7892">
      <w:pPr>
        <w:numPr>
          <w:ilvl w:val="0"/>
          <w:numId w:val="2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несчастный случай произошел непосредственно с работником, ему следует позвать на помощь, воспользоваться аптечкой первой доврачебной помощи, доложить об этом своему прямому руководителю, администрацию школы.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4.8. Пролитый на полу жир удалить с помощью ветоши или других </w:t>
      </w:r>
      <w:proofErr w:type="spellStart"/>
      <w:r w:rsidRPr="006F7892">
        <w:rPr>
          <w:rFonts w:ascii="Times New Roman" w:eastAsia="Times New Roman" w:hAnsi="Times New Roman" w:cs="Times New Roman"/>
          <w:sz w:val="28"/>
          <w:szCs w:val="28"/>
          <w:lang w:eastAsia="ru-RU"/>
        </w:rPr>
        <w:t>жиропоглощающих</w:t>
      </w:r>
      <w:proofErr w:type="spellEnd"/>
      <w:r w:rsidRPr="006F7892">
        <w:rPr>
          <w:rFonts w:ascii="Times New Roman" w:eastAsia="Times New Roman" w:hAnsi="Times New Roman" w:cs="Times New Roman"/>
          <w:sz w:val="28"/>
          <w:szCs w:val="28"/>
          <w:lang w:eastAsia="ru-RU"/>
        </w:rPr>
        <w:t xml:space="preserve"> материалов. Загрязненное место промыть (нагретым не более чем до 50°С) раствором кальцинированной соды и вытереть насухо.</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завершении работ</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Выключить и надежно обесточить оборудование при помощи рубильника или устройства его заменяющего и предотвращающего случайный пуск.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Отключить </w:t>
      </w:r>
      <w:proofErr w:type="spellStart"/>
      <w:r w:rsidRPr="006F7892">
        <w:rPr>
          <w:rFonts w:ascii="Times New Roman" w:eastAsia="Times New Roman" w:hAnsi="Times New Roman" w:cs="Times New Roman"/>
          <w:sz w:val="28"/>
          <w:szCs w:val="28"/>
          <w:lang w:eastAsia="ru-RU"/>
        </w:rPr>
        <w:t>сосисковарку</w:t>
      </w:r>
      <w:proofErr w:type="spellEnd"/>
      <w:r w:rsidRPr="006F7892">
        <w:rPr>
          <w:rFonts w:ascii="Times New Roman" w:eastAsia="Times New Roman" w:hAnsi="Times New Roman" w:cs="Times New Roman"/>
          <w:sz w:val="28"/>
          <w:szCs w:val="28"/>
          <w:lang w:eastAsia="ru-RU"/>
        </w:rPr>
        <w:t xml:space="preserve"> от электрической сети, слить воду из аппарата и, после полного остывания, вымыть варочный сосуд.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w:t>
      </w:r>
      <w:ins w:id="20" w:author="Unknown">
        <w:r w:rsidRPr="006F7892">
          <w:rPr>
            <w:rFonts w:ascii="Times New Roman" w:eastAsia="Times New Roman" w:hAnsi="Times New Roman" w:cs="Times New Roman"/>
            <w:sz w:val="28"/>
            <w:szCs w:val="28"/>
            <w:lang w:eastAsia="ru-RU"/>
          </w:rPr>
          <w:t>По окончании работ по взвешиванию товаров:</w:t>
        </w:r>
      </w:ins>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осмотреть весы, очистить их от загрязнений сухой тканью;</w:t>
      </w:r>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платформы и чаши весов, загрязненные гири вымыть, соблюдая установленные температуру и концентрацию моющих растворов;</w:t>
      </w:r>
    </w:p>
    <w:p w:rsidR="00071392" w:rsidRPr="006F7892" w:rsidRDefault="00071392" w:rsidP="006F7892">
      <w:pPr>
        <w:numPr>
          <w:ilvl w:val="0"/>
          <w:numId w:val="2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обыкновенные гири уложить на хранение в футляр или ящик.</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5.4. Закрыть вентили (краны) на трубопроводах холодной и горячей воды.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5.5. Не производить уборку мусора, отходов непосредственно руками, использовать для этих целей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5.6. Убрать санитарную одежду и обувь в отведенные для этого места,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5.7. Доложить своему руководителю о любых неисправностях, выявленных во время работы, и принять все необходимые меры по их устранению.</w:t>
      </w:r>
    </w:p>
    <w:p w:rsidR="00860B4A" w:rsidRDefault="00860B4A" w:rsidP="006F7892">
      <w:pPr>
        <w:spacing w:before="240" w:after="240" w:line="360" w:lineRule="atLeast"/>
        <w:jc w:val="both"/>
        <w:rPr>
          <w:rFonts w:ascii="Times New Roman" w:eastAsia="Times New Roman" w:hAnsi="Times New Roman" w:cs="Times New Roman"/>
          <w:i/>
          <w:iCs/>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i/>
          <w:iCs/>
          <w:sz w:val="28"/>
          <w:szCs w:val="28"/>
          <w:lang w:eastAsia="ru-RU"/>
        </w:rPr>
        <w:t>С инструкцией ознакомлен (а)</w:t>
      </w:r>
      <w:r w:rsidRPr="006F7892">
        <w:rPr>
          <w:rFonts w:ascii="Times New Roman" w:eastAsia="Times New Roman" w:hAnsi="Times New Roman" w:cs="Times New Roman"/>
          <w:sz w:val="28"/>
          <w:szCs w:val="28"/>
          <w:lang w:eastAsia="ru-RU"/>
        </w:rPr>
        <w:t> «___»_____20___г. ______________ /____________________/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860B4A" w:rsidRDefault="00860B4A" w:rsidP="006F7892">
      <w:pPr>
        <w:jc w:val="both"/>
        <w:rPr>
          <w:rFonts w:ascii="Times New Roman" w:hAnsi="Times New Roman" w:cs="Times New Roman"/>
          <w:sz w:val="28"/>
          <w:szCs w:val="28"/>
        </w:rPr>
      </w:pPr>
    </w:p>
    <w:p w:rsidR="00860B4A" w:rsidRPr="006F7892" w:rsidRDefault="00860B4A" w:rsidP="006F7892">
      <w:pPr>
        <w:jc w:val="both"/>
        <w:rPr>
          <w:rFonts w:ascii="Times New Roman" w:hAnsi="Times New Roman" w:cs="Times New Roman"/>
          <w:sz w:val="28"/>
          <w:szCs w:val="28"/>
        </w:rPr>
      </w:pP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860B4A" w:rsidRDefault="00860B4A" w:rsidP="00860B4A">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860B4A" w:rsidRPr="00EB2B23" w:rsidRDefault="00860B4A" w:rsidP="00860B4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96457F">
        <w:rPr>
          <w:rFonts w:ascii="Times New Roman" w:eastAsia="Times New Roman" w:hAnsi="Times New Roman" w:cs="Times New Roman"/>
          <w:b/>
          <w:sz w:val="24"/>
          <w:szCs w:val="24"/>
          <w:lang w:eastAsia="ru-RU"/>
        </w:rPr>
        <w:t>Магомедовым М.С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96457F">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96457F">
        <w:rPr>
          <w:rFonts w:ascii="Times New Roman" w:eastAsia="Times New Roman" w:hAnsi="Times New Roman" w:cs="Times New Roman"/>
          <w:b/>
          <w:sz w:val="24"/>
          <w:szCs w:val="24"/>
          <w:lang w:eastAsia="ru-RU"/>
        </w:rPr>
        <w:t>_____ Гаджиева П.Р.</w:t>
      </w:r>
    </w:p>
    <w:p w:rsidR="00860B4A" w:rsidRDefault="00860B4A" w:rsidP="00860B4A">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860B4A" w:rsidRPr="00EB2B23" w:rsidRDefault="00860B4A" w:rsidP="00860B4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860B4A" w:rsidRPr="00EB2B23" w:rsidRDefault="00860B4A" w:rsidP="00860B4A">
      <w:pPr>
        <w:spacing w:after="0" w:line="240" w:lineRule="auto"/>
        <w:rPr>
          <w:rFonts w:ascii="Times New Roman" w:eastAsia="Times New Roman" w:hAnsi="Times New Roman" w:cs="Times New Roman"/>
          <w:sz w:val="24"/>
          <w:szCs w:val="24"/>
          <w:lang w:eastAsia="ru-RU"/>
        </w:rPr>
      </w:pPr>
    </w:p>
    <w:p w:rsidR="00071392" w:rsidRPr="00860B4A" w:rsidRDefault="00860B4A" w:rsidP="00860B4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 xml:space="preserve">Инструкция по охране труда </w:t>
      </w:r>
    </w:p>
    <w:p w:rsidR="00071392" w:rsidRPr="00860B4A" w:rsidRDefault="00071392" w:rsidP="00860B4A">
      <w:pPr>
        <w:spacing w:before="288" w:after="168" w:line="336" w:lineRule="atLeast"/>
        <w:jc w:val="center"/>
        <w:outlineLvl w:val="0"/>
        <w:rPr>
          <w:rFonts w:ascii="Times New Roman" w:eastAsia="Times New Roman" w:hAnsi="Times New Roman" w:cs="Times New Roman"/>
          <w:b/>
          <w:kern w:val="36"/>
          <w:sz w:val="36"/>
          <w:szCs w:val="28"/>
          <w:lang w:eastAsia="ru-RU"/>
        </w:rPr>
      </w:pPr>
      <w:r w:rsidRPr="00860B4A">
        <w:rPr>
          <w:rFonts w:ascii="Times New Roman" w:eastAsia="Times New Roman" w:hAnsi="Times New Roman" w:cs="Times New Roman"/>
          <w:b/>
          <w:kern w:val="36"/>
          <w:sz w:val="36"/>
          <w:szCs w:val="28"/>
          <w:lang w:eastAsia="ru-RU"/>
        </w:rPr>
        <w:t>для кухонного рабочего в школе</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кухонным рабочим на пищеблоке столовой школы допускаются лица не моложе 18 лет, которые изучили настоящую инструкцию, имеют специальное образование, прошли медицинское обследование, вводный и первичный (на рабочем месте) инструктажи по охране труда, стажировку, усвоившие безопасные методы и приемы выполнения работ, имеющие группу по электробезопасности.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Работник долже</w:t>
      </w:r>
      <w:r w:rsidR="00860B4A">
        <w:rPr>
          <w:rFonts w:ascii="Times New Roman" w:eastAsia="Times New Roman" w:hAnsi="Times New Roman" w:cs="Times New Roman"/>
          <w:sz w:val="28"/>
          <w:szCs w:val="28"/>
          <w:lang w:eastAsia="ru-RU"/>
        </w:rPr>
        <w:t xml:space="preserve">н изучить данную </w:t>
      </w:r>
      <w:r w:rsidRPr="006F7892">
        <w:rPr>
          <w:rFonts w:ascii="Times New Roman" w:eastAsia="Times New Roman" w:hAnsi="Times New Roman" w:cs="Times New Roman"/>
          <w:i/>
          <w:iCs/>
          <w:sz w:val="28"/>
          <w:szCs w:val="28"/>
          <w:lang w:eastAsia="ru-RU"/>
        </w:rPr>
        <w:t>инструкцию по охране труда для кухонного рабочего в школе</w:t>
      </w:r>
      <w:r w:rsidRPr="006F7892">
        <w:rPr>
          <w:rFonts w:ascii="Times New Roman" w:eastAsia="Times New Roman" w:hAnsi="Times New Roman" w:cs="Times New Roman"/>
          <w:sz w:val="28"/>
          <w:szCs w:val="28"/>
          <w:lang w:eastAsia="ru-RU"/>
        </w:rPr>
        <w:t>, а также инструкции по безопасной эксплуатации оборудования пищеблока.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1.3. </w:t>
      </w:r>
      <w:r w:rsidR="00860B4A">
        <w:rPr>
          <w:rFonts w:ascii="Times New Roman" w:eastAsia="Times New Roman" w:hAnsi="Times New Roman" w:cs="Times New Roman"/>
          <w:sz w:val="28"/>
          <w:szCs w:val="28"/>
          <w:lang w:eastAsia="ru-RU"/>
        </w:rPr>
        <w:t>П</w:t>
      </w:r>
      <w:r w:rsidRPr="006F7892">
        <w:rPr>
          <w:rFonts w:ascii="Times New Roman" w:eastAsia="Times New Roman" w:hAnsi="Times New Roman" w:cs="Times New Roman"/>
          <w:sz w:val="28"/>
          <w:szCs w:val="28"/>
          <w:lang w:eastAsia="ru-RU"/>
        </w:rPr>
        <w:t>овторный инструктаж по охране труда проводится 1 раз в полгода.</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071392" w:rsidRPr="006F7892">
        <w:rPr>
          <w:rFonts w:ascii="Times New Roman" w:eastAsia="Times New Roman" w:hAnsi="Times New Roman" w:cs="Times New Roman"/>
          <w:sz w:val="28"/>
          <w:szCs w:val="28"/>
          <w:lang w:eastAsia="ru-RU"/>
        </w:rPr>
        <w:t>В процессе работы на кухонного рабочего могут воздействовать следующие опасные производственные факторы: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перемещаемые товары, сырье, тара;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закрытые ограждениями вращающиеся части оборудования;</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защитного заземления на оборудовании, которые могут оказаться под напряжением, вследствие нарушения изоляции;</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повышенный уровень инфракрасного (теплового) излучения оборудования пищеблока общеобразовательного учреждения;</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или пониженная температура поверхностей оборудования, товаров, сырья и продукции;</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температура воздуха рабочей зоны;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повышенный уровень шума на рабочем месте;</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или пониженная подвижность воздуха;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повышенная влажность воздуха;</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недостаточная освещенность рабочей зоны;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острые кромки инструмента и оборудования, заусенцы и шероховатость на поверхностях инструмента, приспособлений и тары;</w:t>
      </w:r>
    </w:p>
    <w:p w:rsidR="00071392" w:rsidRPr="006F7892" w:rsidRDefault="00071392" w:rsidP="006F7892">
      <w:pPr>
        <w:numPr>
          <w:ilvl w:val="0"/>
          <w:numId w:val="2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физические перегрузки.</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пищеблоке школы не разрешается работать на неисправном оборудовании, пользоваться неисправными инструментами, кухонными принадлежностями. Обо всех неисправностях необходимо сообщать заместителю директора по административно-хозяйственной работе (завхозу).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Следует выполнять работу согласно настоящей инструкции по охране труда для кухонного работника пищеблока школьной столовой и только в положенной по санитарным нормам спецодежде, обуви, которая должна всегда быть чистой, удобной и находиться в исправном состоянии. Санитарную одежду и обувь хранить в предусмотренных для этого местах, ювелирные украшения необходимо снять.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1.7. </w:t>
      </w:r>
      <w:ins w:id="21" w:author="Unknown">
        <w:r w:rsidRPr="006F7892">
          <w:rPr>
            <w:rFonts w:ascii="Times New Roman" w:eastAsia="Times New Roman" w:hAnsi="Times New Roman" w:cs="Times New Roman"/>
            <w:sz w:val="28"/>
            <w:szCs w:val="28"/>
            <w:lang w:eastAsia="ru-RU"/>
          </w:rPr>
          <w:t>Для предупреждения и предотвращения распространения желудочно-кишечных, паразитарных и других заболеваний кухонный рабочий пищеблока школы должен знать и соблюдать правила личной гигиены:</w:t>
        </w:r>
      </w:ins>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коротко стричь ногти, не покрывать их лаком;</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содержать в порядке и чистоте рабочее место и оборудование;</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тщательно мыть руки с мылом (обладающим дезинфицирующим действием) перед началом работы, при переходе от одной операции к другой, после каждого перерыва в работе, соприкосновения с загрязненными предметами, а также после посещения туалета, перед приемом пищи и по окончании работы.</w:t>
      </w:r>
    </w:p>
    <w:p w:rsidR="00071392" w:rsidRPr="006F7892" w:rsidRDefault="00071392" w:rsidP="006F7892">
      <w:pPr>
        <w:numPr>
          <w:ilvl w:val="0"/>
          <w:numId w:val="3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получении порезов, царапин обработать антисептическим раствором (йодом или зелёнкой), наложить бинтовую повязку или лейкопластырь.</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w:t>
      </w:r>
      <w:ins w:id="22" w:author="Unknown">
        <w:r w:rsidRPr="006F7892">
          <w:rPr>
            <w:rFonts w:ascii="Times New Roman" w:eastAsia="Times New Roman" w:hAnsi="Times New Roman" w:cs="Times New Roman"/>
            <w:sz w:val="28"/>
            <w:szCs w:val="28"/>
            <w:lang w:eastAsia="ru-RU"/>
          </w:rPr>
          <w:t>Кухонный рабочий школы в целях соблюдения требований охраны труда должен:</w:t>
        </w:r>
      </w:ins>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следовать правилам внутреннего трудового распорядка общеобразовательного учреждения;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следовать требованиям и правилам пожарной безопасности и электробезопасности на пищеблоке общеобразовательного учреждения;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прикасаться к находящимся в движении частям механизмов оборудования пищеблока школы;</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не дотрагиваться до токоведущих частей, электрических проводов (даже изолированных), кабелей, клейм, патронов освещения, устройств заземления;</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наступать на лежащие электропровода, так как при недостаточной или поврежденной изоляции может произойти поражение электрическим током;</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на рабочем месте любые легковоспламеняющиеся жидкости и материалы;</w:t>
      </w:r>
    </w:p>
    <w:p w:rsidR="00071392" w:rsidRPr="006F7892" w:rsidRDefault="00071392" w:rsidP="006F7892">
      <w:pPr>
        <w:numPr>
          <w:ilvl w:val="0"/>
          <w:numId w:val="3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знать места расположения первичных средств пожаротушения и уметь пользоваться ими.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Лица, которые нарушили требования настоящей инструкции по охране труда для кухонного рабочего пищеблока (столовой) школы, несут ответственность в порядке, установленном законодательством Российской Федерации.</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Перед началом работы на пищеблоке кухонному рабочему необходимо правильно надеть полагающуюся по санитарным нормам рабочую одежду, застегнуть ее на все пуговицы (завязать завязки), не допуская свисающих концов, волосы необходимо собрать под головной убор (колпак, шапочку, косынку).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Не разрешается закалывать иголками, булавками одежду, держать в карманах булавки, стеклянные и другие бьющиеся и острые предметы.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Привести в порядок рабочее место, не загромождать проходы.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Осмотреть инвентарь, удостовериться в его исправности. В случае непригодности инвентаря и посуды требовать от заместителя директора по административно-хозяйственной работе (завхоза) школы изъятия и замены.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Внимательно осмотреть рабочее место и подготовить его таким образом, чтобы исключить возможность прикосновения к горячим или переохлажденным частям оборудования и коммуникаций и нахождение в непосредственной близости от таких частей, для предотвращения ожогов, перегрева или переохлаждения.</w:t>
      </w:r>
    </w:p>
    <w:p w:rsidR="00071392" w:rsidRPr="006F7892" w:rsidRDefault="00071392" w:rsidP="00860B4A">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2.6.При осмотре кухонному рабочему школы необходимо:</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обратить внимание на исправность оборудования школьной столовой (пищеблока), на наличие и исправность защитных ограждений и заземления у электрооборудования.</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проверить устойчивость производственного стола, стеллажа, прочность крепления оборудования к фундаментам и подставкам;</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установить (закрепить) передвижное (переносное) оборудование и инвентарь на рабочем столе, подставке, передвижной тележке;</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удобно и устойчиво разместить запасы сырья, полуфабрикатов в соответствии с частотой их использования и расходования;</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деревянного решетчатого настила под ногами, диэлектрических ковриков возле электроустановок;</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отсутствие посторонних предметов внутри и вокруг применяемого оборудования, убрать лишние и мешающие предметы;</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проверить работу вытяжной вентиляции на пищеблоке школьной столовой, воздушного </w:t>
      </w:r>
      <w:proofErr w:type="spellStart"/>
      <w:r w:rsidRPr="006F7892">
        <w:rPr>
          <w:rFonts w:ascii="Times New Roman" w:eastAsia="Times New Roman" w:hAnsi="Times New Roman" w:cs="Times New Roman"/>
          <w:sz w:val="28"/>
          <w:szCs w:val="28"/>
          <w:lang w:eastAsia="ru-RU"/>
        </w:rPr>
        <w:t>душирования</w:t>
      </w:r>
      <w:proofErr w:type="spellEnd"/>
      <w:r w:rsidRPr="006F7892">
        <w:rPr>
          <w:rFonts w:ascii="Times New Roman" w:eastAsia="Times New Roman" w:hAnsi="Times New Roman" w:cs="Times New Roman"/>
          <w:sz w:val="28"/>
          <w:szCs w:val="28"/>
          <w:lang w:eastAsia="ru-RU"/>
        </w:rPr>
        <w:t>, достаточность освещения рабочей поверхности и оснащенность рабочего места необходимым для работы оборудованием, инвентарем, приспособлениями и инструментом;</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наличие и исправность контрольно-измерительных приборов (далее – КИП), а также приборов безопасности, регулирования и автоматики;</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пускорегулирующей аппаратуры включаемого оборудования (пускателей, пакетных переключателей, рубильников, штепсельных разъемов, концевых выключателей и т.п.);</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в состоянии полов (отсутствии выбоин, неровностей, скользкости и др.) пищеблока школы, а также в отсутствии выбоин, трещин и других неровностей на рабочих поверхностях производственных столов;</w:t>
      </w:r>
    </w:p>
    <w:p w:rsidR="00071392" w:rsidRPr="006F7892" w:rsidRDefault="00071392" w:rsidP="006F7892">
      <w:pPr>
        <w:numPr>
          <w:ilvl w:val="0"/>
          <w:numId w:val="3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исправность применяемого инвентаря, приспособлений и инструмента (поверхности специальной тары, разделочных досок, ручки совков, лопаток и т.п. должны быть чистыми, гладкими, без сколов, трещин и заусениц; рукоятки ножей должны быть плотно насаженными, нескользкими и удобными для захвата, имеющими необходимый упор для пальцев руки, не деформирующимися от воздействия горячей воды, полотна ножей должны быть гладкими, отполированными, без вмятин и трещин).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2.7. </w:t>
      </w:r>
      <w:ins w:id="23" w:author="Unknown">
        <w:r w:rsidRPr="006F7892">
          <w:rPr>
            <w:rFonts w:ascii="Times New Roman" w:eastAsia="Times New Roman" w:hAnsi="Times New Roman" w:cs="Times New Roman"/>
            <w:sz w:val="28"/>
            <w:szCs w:val="28"/>
            <w:lang w:eastAsia="ru-RU"/>
          </w:rPr>
          <w:t>Перед включением электрического оборудования кухонному рабочему следует проверить:</w:t>
        </w:r>
      </w:ins>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приборов световой индикации;</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комплектность и правильность сборки;</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ручек, фиксаторов, запирающих устройств, надежность крепления комплектующих и др.;</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отсутствие свисающих и оголенных концов электропроводки, исправность розеток, кабелей (шнуров) электропитания, вилок используемого электрического оборудования;</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состояние защитного заземления (</w:t>
      </w:r>
      <w:proofErr w:type="spellStart"/>
      <w:r w:rsidRPr="006F7892">
        <w:rPr>
          <w:rFonts w:ascii="Times New Roman" w:eastAsia="Times New Roman" w:hAnsi="Times New Roman" w:cs="Times New Roman"/>
          <w:sz w:val="28"/>
          <w:szCs w:val="28"/>
          <w:lang w:eastAsia="ru-RU"/>
        </w:rPr>
        <w:t>зануления</w:t>
      </w:r>
      <w:proofErr w:type="spellEnd"/>
      <w:r w:rsidRPr="006F7892">
        <w:rPr>
          <w:rFonts w:ascii="Times New Roman" w:eastAsia="Times New Roman" w:hAnsi="Times New Roman" w:cs="Times New Roman"/>
          <w:sz w:val="28"/>
          <w:szCs w:val="28"/>
          <w:lang w:eastAsia="ru-RU"/>
        </w:rPr>
        <w:t>) – наличие и надежность заземляющих соединений, отсутствие обрывов, прочность контакта между металлическими нетоковедущими частями машины и заземляющим проводом, отсутствие механических повреждений заземляющих проводников, не допускается приступать к работе при отсутствии или ненадежности заземления;</w:t>
      </w:r>
    </w:p>
    <w:p w:rsidR="00071392" w:rsidRPr="006F7892" w:rsidRDefault="00071392" w:rsidP="006F7892">
      <w:pPr>
        <w:numPr>
          <w:ilvl w:val="0"/>
          <w:numId w:val="3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исправность, правильную установку и надежное крепление ограждений движущихся частей, нагревательных элементов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2.8. </w:t>
      </w:r>
      <w:ins w:id="24" w:author="Unknown">
        <w:r w:rsidRPr="006F7892">
          <w:rPr>
            <w:rFonts w:ascii="Times New Roman" w:eastAsia="Times New Roman" w:hAnsi="Times New Roman" w:cs="Times New Roman"/>
            <w:sz w:val="28"/>
            <w:szCs w:val="28"/>
            <w:lang w:eastAsia="ru-RU"/>
          </w:rPr>
          <w:t>При эксплуатации посудомоечной машины перед началом работы кухонному рабочему школы необходимо проверить:</w:t>
        </w:r>
      </w:ins>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вентилей на подводящих магистралях;</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отсутствие </w:t>
      </w:r>
      <w:proofErr w:type="spellStart"/>
      <w:r w:rsidRPr="006F7892">
        <w:rPr>
          <w:rFonts w:ascii="Times New Roman" w:eastAsia="Times New Roman" w:hAnsi="Times New Roman" w:cs="Times New Roman"/>
          <w:sz w:val="28"/>
          <w:szCs w:val="28"/>
          <w:lang w:eastAsia="ru-RU"/>
        </w:rPr>
        <w:t>подтеканий</w:t>
      </w:r>
      <w:proofErr w:type="spellEnd"/>
      <w:r w:rsidRPr="006F7892">
        <w:rPr>
          <w:rFonts w:ascii="Times New Roman" w:eastAsia="Times New Roman" w:hAnsi="Times New Roman" w:cs="Times New Roman"/>
          <w:sz w:val="28"/>
          <w:szCs w:val="28"/>
          <w:lang w:eastAsia="ru-RU"/>
        </w:rPr>
        <w:t xml:space="preserve"> в местах соединений трубопроводов;</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воды в моечных ваннах, водонагревателе;</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надежность закрытия всех токоведущих и пусковых устройств;</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исправность, правильную установку и надежное крепление ограждений (щитков, облицовок, кожухов и т.п.), закрывающих подвижные узлы и нагреваемые поверхности машины;</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отсутствие посторонних предметов внутри и вокруг машины;</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фиксаторов, удерживающих дверцы моющей и ополаскивающих камер в верхнем положении;</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исправность концевого выключателя, конечного микропереключателя;</w:t>
      </w:r>
    </w:p>
    <w:p w:rsidR="00071392" w:rsidRPr="006F7892" w:rsidRDefault="00071392" w:rsidP="006F7892">
      <w:pPr>
        <w:numPr>
          <w:ilvl w:val="0"/>
          <w:numId w:val="3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наличие и исправность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целостность стекла; отсутствие повреждений, влияющих на показания контрольно-измерительных приборов).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2.9. Подготовить посудомоечную машину к работе: перед подачей напряжения заполнить бачок моющим средством, открыть заслонку вентиляционной системы и вентили водоснабжения. 2.10. </w:t>
      </w:r>
      <w:ins w:id="25" w:author="Unknown">
        <w:r w:rsidRPr="006F7892">
          <w:rPr>
            <w:rFonts w:ascii="Times New Roman" w:eastAsia="Times New Roman" w:hAnsi="Times New Roman" w:cs="Times New Roman"/>
            <w:sz w:val="28"/>
            <w:szCs w:val="28"/>
            <w:lang w:eastAsia="ru-RU"/>
          </w:rPr>
          <w:t>Перед началом эксплуатации оборудования кухонному рабочему школы необходимо:</w:t>
        </w:r>
      </w:ins>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включением машин для измельчения пищевого сырья убедиться в правильности сборки исполнительных механизмов и надежности их крепления к приводу;</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перед включением электроплиты следует проверить наличие поддона под блоком конфорок и подового листа в камере жарочного шкафа, закрывающего нагревательные элементы;</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убедиться, что переключатели конфорок и жарочного шкафа находятся в нулевом положении;</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следует произвести необходимую сборку оборудования, правильно установить и надежно закрепить съемные детали и механизмы;</w:t>
      </w:r>
    </w:p>
    <w:p w:rsidR="00071392" w:rsidRPr="006F7892" w:rsidRDefault="00071392" w:rsidP="006F7892">
      <w:pPr>
        <w:numPr>
          <w:ilvl w:val="0"/>
          <w:numId w:val="3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проверить также исправность другого применяемого оборудования.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2.11. Если были обнаружены какие-либо неполадки или неисправности в оборудовании, немедленно сообщить заведующему производством (шеф повару) пищеблока в школе и до их полного устранения к работе не приступать.</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71392" w:rsidRPr="006F7892">
        <w:rPr>
          <w:rFonts w:ascii="Times New Roman" w:eastAsia="Times New Roman" w:hAnsi="Times New Roman" w:cs="Times New Roman"/>
          <w:b/>
          <w:bCs/>
          <w:sz w:val="28"/>
          <w:szCs w:val="28"/>
          <w:lang w:eastAsia="ru-RU"/>
        </w:rPr>
        <w:t>Требования охраны труда во время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Не выполнять работу на машинах и агрегатах, устройства которых не знакомы, к работе на которых не обучены.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Кухонному рабочему пищеблока общеобразовательного учреждения не разрешается допускать к выполнению своей работы необученных и посторонних лиц.</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При выполнении работы необходимо строго соблюдать инструкцию по охране труда для кухонного рабочего школьной столовой (пищеблока школы), содержать в чистоте и порядке рабочее место, не загромождать его и проходы к нему, между оборудованием, столами, стеллажами и к пультам управления и рубильникам. Не загромождать пути эвакуации и другие проходы посторонними предметами, порожней тарой, инвентарем, излишними запасами сырья, продукцией. Порожнюю тару необходимо своевременно убирать в отведенное для этого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3.4. Для снижения физической перегрузки и утомляемости кухонный рабочий школы не должен допускать подъем и перемещение вручную тяжестей, превышающих установленные предельно допустимые нормы. При проведении работ следует применять средства малой механизации, а также равномерно распределять физические нагрузки в течение рабочего дня.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071392" w:rsidRPr="006F7892">
        <w:rPr>
          <w:rFonts w:ascii="Times New Roman" w:eastAsia="Times New Roman" w:hAnsi="Times New Roman" w:cs="Times New Roman"/>
          <w:sz w:val="28"/>
          <w:szCs w:val="28"/>
          <w:lang w:eastAsia="ru-RU"/>
        </w:rPr>
        <w:t>Должны соблюдаться предельные нормы подъема и перемещения тяжестей женщинами вручную:</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чередовании с другой работой (до 2 раз в час) – 10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постоянно в течение рабочей смены – 7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суммарная масса грузов, перемещаемых женщиной в течение каждого часа смены: с рабочей поверхности – до 350 кг; с пола – до 175 кг; в массу поднимаемого и перемещаемого груза включается масса тары и упаковки;</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перемещении грузов на тележках или в контейнерах прилагаемое усилие не должно превышать 10 кг;</w:t>
      </w:r>
    </w:p>
    <w:p w:rsidR="00071392" w:rsidRPr="006F7892" w:rsidRDefault="00071392" w:rsidP="006F7892">
      <w:pPr>
        <w:numPr>
          <w:ilvl w:val="0"/>
          <w:numId w:val="3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расстояние, на которое перемещается груз вручную, не должно превышать 5 м, высота подъема груза с пола ограничивается 1м, а с рабочей поверхности (стол и др.) - 0,5 м.</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Предельные нормы подъема и перемещения грузов вручную для мужчин старше 18 лет – 50 кг.</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3.7. При использовании кухонным работником пищеблока школы тележки следует убедиться в исправности колес, ручки и ограждений тележки. Загружать тележку следует таким образом, чтобы груз не выступал за габариты ограждения тележки, и исключалась возможность его самопроизвольного выпадения в процессе транспортировки.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Передвигать тележки, передвижные стеллажи необходимо в направлении "от себя". Во избежание падения при передвижении следует своевременно принимать меры по уборке случайно пролитых жидкостей, жира, упавших на пол продуктов.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Снимать с рабочих поверхностей и перемещать кастрюли следует вдвоем. При этом кастрюля должна быть не закрыта крышкой и заполнена не более чем на 3/4 объема.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3.10. Передвигать посуду по поверхности осторожно, без рывков и больших усилий. Крышки посуды с горячей водой открывать осторожно, движением «на себя». Посуду с горячей водой ставить на специальные устойчивые подставки, поверхность которых должна быть больше площади дна устанавливаемой посуды.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3.11. Вентили, краны на трубопроводах необходимо открывать медленно, без рывков и больших усилий. Не допускается применять для этих целей молотки, гаечные ключи и другие предметы.</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3.12. Не допускается нарушать инструкцию по охране труда кухонного рабочего в школьной столовой (на пищеблоке школы), использовать для сидения случайные предметы (ящики, бочки и т.п.), оборудование.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3.13. </w:t>
      </w:r>
      <w:ins w:id="26" w:author="Unknown">
        <w:r w:rsidRPr="006F7892">
          <w:rPr>
            <w:rFonts w:ascii="Times New Roman" w:eastAsia="Times New Roman" w:hAnsi="Times New Roman" w:cs="Times New Roman"/>
            <w:sz w:val="28"/>
            <w:szCs w:val="28"/>
            <w:lang w:eastAsia="ru-RU"/>
          </w:rPr>
          <w:t>При мытье посуды ручным способом кухонному рабочему следует:</w:t>
        </w:r>
      </w:ins>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освобождать столовую и кухонную посуду от остатков пищи деревянной лопаткой или специальной щеткой.</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перчатки резиновые;</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укладывать тарелки в моечные ванны по размерам и небольшими стопами;</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нажимать сильно на стенки посуды;</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мытье стеклянной посуды производить отдельно от столовой посуды;</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ополаскивании посуды применять специальные корзины и сетки для предохранения рук от ожога.</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кухонную посуду с пригоревшей пищей отмачивать теплой водой с добавлением кальцинированной соды, не очищать ее ножами или другими металлическими предметами;</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чистые тарелки необходимо укладывать в стопы: глубокие - не более 12-15 штук, мелкие 15-20 штук;</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стаканы устанавливать на поднос в один ряд, не допускается ставить стаканы один в другой;</w:t>
      </w:r>
    </w:p>
    <w:p w:rsidR="00071392" w:rsidRPr="006F7892" w:rsidRDefault="00071392" w:rsidP="006F7892">
      <w:pPr>
        <w:numPr>
          <w:ilvl w:val="0"/>
          <w:numId w:val="3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руководствоваться </w:t>
      </w:r>
      <w:hyperlink r:id="rId9" w:tgtFrame="_blank" w:history="1">
        <w:r w:rsidRPr="006F7892">
          <w:rPr>
            <w:rFonts w:ascii="Times New Roman" w:eastAsia="Times New Roman" w:hAnsi="Times New Roman" w:cs="Times New Roman"/>
            <w:sz w:val="28"/>
            <w:szCs w:val="28"/>
            <w:u w:val="single"/>
            <w:lang w:eastAsia="ru-RU"/>
          </w:rPr>
          <w:t>инструкцией по охране труда при мытье посуды</w:t>
        </w:r>
      </w:hyperlink>
      <w:r w:rsidRPr="006F7892">
        <w:rPr>
          <w:rFonts w:ascii="Times New Roman" w:eastAsia="Times New Roman" w:hAnsi="Times New Roman" w:cs="Times New Roman"/>
          <w:sz w:val="28"/>
          <w:szCs w:val="28"/>
          <w:lang w:eastAsia="ru-RU"/>
        </w:rPr>
        <w:t>.</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3.14. Санитарную обработку, чистку и мойку кухонного оборудования производить только после отключения его от электрической сети (автоматическим выключателем) и остывания теплового оборудования.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3.15. Не допускается кухонному рабочему школы пользоваться посудой, имеющей сколы, трещины. Следует немедленно убирать осколки случайно разбитой посуды, пользоваться при этом совком, веником (или щеткой). Собирать осколки незащищенными руками не допускается.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3.16. При работе с ножом работнику столовой школы необходимо соблюдать осторожность, беречь руки от порезов. Хранить ножи следует в специальных кассетах, при перерывах в работе вкладывать нож в кассету, пенал (футляр).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3.17. </w:t>
      </w:r>
      <w:ins w:id="27" w:author="Unknown">
        <w:r w:rsidRPr="006F7892">
          <w:rPr>
            <w:rFonts w:ascii="Times New Roman" w:eastAsia="Times New Roman" w:hAnsi="Times New Roman" w:cs="Times New Roman"/>
            <w:sz w:val="28"/>
            <w:szCs w:val="28"/>
            <w:lang w:eastAsia="ru-RU"/>
          </w:rPr>
          <w:t>Во время работы кухонного рабочего пищеблока школы с ножом не допускается:</w:t>
        </w:r>
      </w:ins>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ходить и наклоняться с ножом в руках и переносить нож, не вложенный в футляр (пенал);</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ножи с непрочно закрепленными полотнами, рукоятками, имеющими заусенцы, затупившимися лезвиями;</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проверять пальцами остроту лезвий ножей и режущих кромок инструмента;</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производить резкие движения;</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нож во время перерыва в работе в обрабатываемом сырье или на столе без футляра;</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переносить и передавать острые и режущие инструменты острием вперед;</w:t>
      </w:r>
    </w:p>
    <w:p w:rsidR="00071392" w:rsidRPr="006F7892" w:rsidRDefault="00071392" w:rsidP="006F7892">
      <w:pPr>
        <w:numPr>
          <w:ilvl w:val="0"/>
          <w:numId w:val="3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опираться на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при правке ножа. Править нож о </w:t>
      </w:r>
      <w:proofErr w:type="spellStart"/>
      <w:r w:rsidRPr="006F7892">
        <w:rPr>
          <w:rFonts w:ascii="Times New Roman" w:eastAsia="Times New Roman" w:hAnsi="Times New Roman" w:cs="Times New Roman"/>
          <w:sz w:val="28"/>
          <w:szCs w:val="28"/>
          <w:lang w:eastAsia="ru-RU"/>
        </w:rPr>
        <w:t>мусат</w:t>
      </w:r>
      <w:proofErr w:type="spellEnd"/>
      <w:r w:rsidRPr="006F7892">
        <w:rPr>
          <w:rFonts w:ascii="Times New Roman" w:eastAsia="Times New Roman" w:hAnsi="Times New Roman" w:cs="Times New Roman"/>
          <w:sz w:val="28"/>
          <w:szCs w:val="28"/>
          <w:lang w:eastAsia="ru-RU"/>
        </w:rPr>
        <w:t xml:space="preserve"> следует в стороне от других работников.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3.18. </w:t>
      </w:r>
      <w:ins w:id="28"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машин для резки овощей (овощерезок):</w:t>
        </w:r>
      </w:ins>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работе на овощечистке и протирочных машинах кухонному работнику пищеблока школы необходимо использовать предохранительную крышку или решётку в загрузочной воронке;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запрещается на шинковальных машинах проталкивать овощи руками на ходу;</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установкой сменных дисков овощерезательной машины необходимо проверить надежность крепления к ним ножей и гребенок;</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допускается снимать диск с овощерезательной машины до полной остановки привода;</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ножи овощерезательной машины должны быть надежно прикреплены к диску, выступающие винты должны быть подвернуты;</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овощерезательные машины должны иметь направляющие воронки такой длины, чтобы предотвратить попадание рук в зону действия ножей;</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подачу овощей в машину необходимо производить только при включенном двигателе и установленном загрузочном бункере;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работы овощерезательной машины не допускается открывать предохранительные крышки, снимать диски. Менять ножи и гребенки можно только после полной остановки машины и при выключенном двигателе;</w:t>
      </w:r>
    </w:p>
    <w:p w:rsidR="00071392" w:rsidRPr="006F7892" w:rsidRDefault="00071392" w:rsidP="006F7892">
      <w:pPr>
        <w:numPr>
          <w:ilvl w:val="0"/>
          <w:numId w:val="3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заклинивании вращающегося диска овощерезательную машину следует остановить и только после этого извлечь продукт.</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3.19. </w:t>
      </w:r>
      <w:ins w:id="29"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водонагревателя:</w:t>
        </w:r>
      </w:ins>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эксплуатации водонагревателя кухонному рабочему столовой школы необходимо регулярно отбирать кипяток, не допускать переполнения сборника кипятка;</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сосуды для отбора кипятка устанавливать на специальную подставку (не допускается вешать их на водоразборный кран);</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немедленно отключать кипятильник от электрической сети при парении или выбросе кипятка через верхнюю крышку или </w:t>
      </w:r>
      <w:proofErr w:type="spellStart"/>
      <w:r w:rsidRPr="006F7892">
        <w:rPr>
          <w:rFonts w:ascii="Times New Roman" w:eastAsia="Times New Roman" w:hAnsi="Times New Roman" w:cs="Times New Roman"/>
          <w:sz w:val="28"/>
          <w:szCs w:val="28"/>
          <w:lang w:eastAsia="ru-RU"/>
        </w:rPr>
        <w:t>подтекании</w:t>
      </w:r>
      <w:proofErr w:type="spellEnd"/>
      <w:r w:rsidRPr="006F7892">
        <w:rPr>
          <w:rFonts w:ascii="Times New Roman" w:eastAsia="Times New Roman" w:hAnsi="Times New Roman" w:cs="Times New Roman"/>
          <w:sz w:val="28"/>
          <w:szCs w:val="28"/>
          <w:lang w:eastAsia="ru-RU"/>
        </w:rPr>
        <w:t xml:space="preserve"> из водоразборного крана;</w:t>
      </w:r>
    </w:p>
    <w:p w:rsidR="00071392" w:rsidRPr="006F7892" w:rsidRDefault="00071392" w:rsidP="006F7892">
      <w:pPr>
        <w:numPr>
          <w:ilvl w:val="0"/>
          <w:numId w:val="4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процессе работы электрокипятильника не допускается эксплуатировать его с неисправной автоматикой, открывать крышку сборника кипятка во избежание ожога паром и кипятком.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3.20. </w:t>
      </w:r>
      <w:ins w:id="30" w:author="Unknown">
        <w:r w:rsidRPr="006F7892">
          <w:rPr>
            <w:rFonts w:ascii="Times New Roman" w:eastAsia="Times New Roman" w:hAnsi="Times New Roman" w:cs="Times New Roman"/>
            <w:sz w:val="28"/>
            <w:szCs w:val="28"/>
            <w:lang w:eastAsia="ru-RU"/>
          </w:rPr>
          <w:t>Способы и приемы безопасного выполнения работ с использованием посудомоечных машин:</w:t>
        </w:r>
      </w:ins>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 время работы с использованием посудомоечной машины кухонному рабочему столовой школы необходимо соблюдать требования безопасности, изложенные в эксплуатационной документации завода-изготовителя, постоянно следить за показаниями приборов автоматики и световыми указателями режима работы машины, проверять наличие моющего раствора в бачке (3-4 раза в смену), пополнять машину моющим средством по мере необходимости;</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для пополнения машины моющим средством отключить ее кнопкой "стоп", открыть правую дверцу, снять крышку с бачка и залить моющее средство;</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замену воды в моечной ванне и в ванне первичного ополаскивания производить по мере загрязнения, для этого машину остановить, нажав на кнопку "стоп", вынуть перфорированные сетки и сливные пробки;</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после слива воды из ванн сливные пробки установить на место и повторить операцию "Подготовка к работе".</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предупреждать о предстоящем пуске посудомоечной машины работников пищеблока школьной столовой, находящихся рядом.</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и выключать посудомоечную машину сухими руками и только при помощи кнопок "пуск" и "стоп".</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осматривать, регулировать, устранять возникшую неисправность, извлекать застрявшие предметы, остатки пищи, очищать души и сетки у посудомоечной машины можно только после того, как она остановлена с помощью кнопки "стоп";</w:t>
      </w:r>
    </w:p>
    <w:p w:rsidR="00071392" w:rsidRPr="006F7892" w:rsidRDefault="00071392" w:rsidP="006F7892">
      <w:pPr>
        <w:numPr>
          <w:ilvl w:val="0"/>
          <w:numId w:val="4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пищевых продуктов, очищать моечную камеру машины при помощи деревянных лопаток, скребков и т.п.</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3.21. </w:t>
      </w:r>
      <w:ins w:id="31" w:author="Unknown">
        <w:r w:rsidRPr="006F7892">
          <w:rPr>
            <w:rFonts w:ascii="Times New Roman" w:eastAsia="Times New Roman" w:hAnsi="Times New Roman" w:cs="Times New Roman"/>
            <w:sz w:val="28"/>
            <w:szCs w:val="28"/>
            <w:lang w:eastAsia="ru-RU"/>
          </w:rPr>
          <w:t>Во время работы посудомоечной машины не допускается:</w:t>
        </w:r>
      </w:ins>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снимать предохранительные щитки и кожухи;</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открывать дверцы моющей и ополаскивающей камер, шкафа электроарматуры;</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вынимать для очистки лотки-фильтры и насадки моющих и ополаскивающих душей;</w:t>
      </w:r>
    </w:p>
    <w:p w:rsidR="00071392" w:rsidRPr="006F7892" w:rsidRDefault="00071392" w:rsidP="006F7892">
      <w:pPr>
        <w:numPr>
          <w:ilvl w:val="0"/>
          <w:numId w:val="4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сливать загрязненную воду из ванны.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3.22. </w:t>
      </w:r>
      <w:ins w:id="32" w:author="Unknown">
        <w:r w:rsidRPr="006F7892">
          <w:rPr>
            <w:rFonts w:ascii="Times New Roman" w:eastAsia="Times New Roman" w:hAnsi="Times New Roman" w:cs="Times New Roman"/>
            <w:sz w:val="28"/>
            <w:szCs w:val="28"/>
            <w:lang w:eastAsia="ru-RU"/>
          </w:rPr>
          <w:t>Необходимо прекратить эксплуатацию посудомоечной машины в случаях:</w:t>
        </w:r>
      </w:ins>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прекращена подача воды, электроэнергии;</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включении автоматического выключателя лампочка "сеть" не загорается;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нажатии на кнопку "пуск" машина (программный механизм) не включается;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подается ополаскивающая вода;</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затруднен подъем кожуха;</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уменьшилось поступление воды через форсунки;</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моющие души при мытье посуды не вращаются;</w:t>
      </w:r>
    </w:p>
    <w:p w:rsidR="00071392" w:rsidRPr="006F7892" w:rsidRDefault="00071392" w:rsidP="006F7892">
      <w:pPr>
        <w:numPr>
          <w:ilvl w:val="0"/>
          <w:numId w:val="4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работает вентиляция.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3.23. </w:t>
      </w:r>
      <w:ins w:id="33" w:author="Unknown">
        <w:r w:rsidRPr="006F7892">
          <w:rPr>
            <w:rFonts w:ascii="Times New Roman" w:eastAsia="Times New Roman" w:hAnsi="Times New Roman" w:cs="Times New Roman"/>
            <w:sz w:val="28"/>
            <w:szCs w:val="28"/>
            <w:lang w:eastAsia="ru-RU"/>
          </w:rPr>
          <w:t>При эксплуатации электромеханического оборудования кухонному рабочему школы необходимо соблюдать общие требования безопасности:</w:t>
        </w:r>
      </w:ins>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оборудование только для тех работ, которые предусмотрены руководством (инструкцией) по его эксплуатации;</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перед загрузкой оборудования продуктом убедиться, что приводной вал вращается в направлении, указанном стрелкой на корпусе оборудования;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предупреждать о предстоящем пуске оборудования находящихся рядом работников школьной столовой;</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снимать и устанавливать сменные части оборудования осторожно, без больших усилий и рывков;</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надежно закреплять сменные исполнительные механизмы, рабочие органы, инструмент;</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загрузку оборудования продуктом производить через загрузочное устройство (бункер, загрузочную чашу и т.п.) равномерно, при включенном электродвигателе, если иное не предусмотрено руководством по эксплуатации организации-изготовителя;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соблюдать нормы загрузки оборудования;</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проталкивать продукты в загрузочное устройство специальным приспособлением (толкателем, пестиком и т.п.);</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удалять остатки продукта, очищать рабочие органы оборудования при помощи деревянных лопаток, скребков и т.п.;</w:t>
      </w:r>
    </w:p>
    <w:p w:rsidR="00071392" w:rsidRPr="006F7892" w:rsidRDefault="00071392" w:rsidP="006F7892">
      <w:pPr>
        <w:numPr>
          <w:ilvl w:val="0"/>
          <w:numId w:val="4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осматривать, регулировать, устранять возникшую неисправность оборудования, устанавливать (снимать) рабочие органы, извлекать застрявший продукт, очищать используемое оборудование можно только после того, как оно остановлено с помощью кнопки «Стоп» и после полной остановки вращающихся и подвижных частей, имеющих опасный инерционный ход.</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3.24. </w:t>
      </w:r>
      <w:ins w:id="34" w:author="Unknown">
        <w:r w:rsidRPr="006F7892">
          <w:rPr>
            <w:rFonts w:ascii="Times New Roman" w:eastAsia="Times New Roman" w:hAnsi="Times New Roman" w:cs="Times New Roman"/>
            <w:sz w:val="28"/>
            <w:szCs w:val="28"/>
            <w:lang w:eastAsia="ru-RU"/>
          </w:rPr>
          <w:t>При эксплуатации кухонным рабочим пищеблока электромеханического оборудования не допускается:</w:t>
        </w:r>
      </w:ins>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работать со снятыми с оборудования заградительными и предохранительными устройствами, с открытыми дверками, крышками, кожухами;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поправлять ремни, цепи привода, снимать и устанавливать ограждения во время работы оборудования;</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превышать допустимые скорости работы оборудования;</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извлекать руками застрявший продукт;</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эксплуатировать оборудование без загрузочных устройств;</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проталкивать (удерживать) продукт руками или посторонними предметами;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переносить (передвигать) включенное в электрическую сеть нестационарное оборудование;</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отключать предусмотренные конструкцией оборудования блокировочные устройства и снимать блокировки механическим путем (замыкая контакты или воздействуя на них какими-либо предметами);</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оставлять без надзора работающее оборудование, допускать к его эксплуатации необученных и посторонних лиц;</w:t>
      </w:r>
    </w:p>
    <w:p w:rsidR="00071392" w:rsidRPr="006F7892" w:rsidRDefault="00071392" w:rsidP="006F7892">
      <w:pPr>
        <w:numPr>
          <w:ilvl w:val="0"/>
          <w:numId w:val="4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складывать на оборудование инструмент, продукцию, тару.</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3.25. </w:t>
      </w:r>
      <w:ins w:id="35" w:author="Unknown">
        <w:r w:rsidRPr="006F7892">
          <w:rPr>
            <w:rFonts w:ascii="Times New Roman" w:eastAsia="Times New Roman" w:hAnsi="Times New Roman" w:cs="Times New Roman"/>
            <w:sz w:val="28"/>
            <w:szCs w:val="28"/>
            <w:lang w:eastAsia="ru-RU"/>
          </w:rPr>
          <w:t>Во избежание поражения электрическим током или выхода из строя электроустановок кухонному рабочему необходимо соблюдать следующие меры электробезопасности:</w:t>
        </w:r>
      </w:ins>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включать и выключать оборудование сухими руками и только при помощи кнопок «Пуск» и «Стоп» и не прикасаться к включенному электрооборудованию мокрыми руками, не работать с электроустановками при отсутствии диэлектрических ковриков;</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прикасаться к открытым и незащищенным токоведущим частям оборудования, поврежденным или неисправным выключателям, штепсельным розеткам, вилкам, оголенным и с поврежденной изоляцией проводам;</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не допускать резких сгибов и защемления электрических соединительных кабелей, проводов (шнуров);</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снимать предусмотренные конструкцией предохраняющие от электрического тока защитные кожухи, крышки и не допускать работу электрооборудования при их отсутствии;</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оставлять без присмотра включенные электроприборы и аппараты, отключать их от сети в перерывах в работе, по окончании работы, при проведении санитарной обработки, чистки или ремонта;</w:t>
      </w:r>
    </w:p>
    <w:p w:rsidR="00071392" w:rsidRPr="006F7892" w:rsidRDefault="00071392" w:rsidP="006F7892">
      <w:pPr>
        <w:numPr>
          <w:ilvl w:val="0"/>
          <w:numId w:val="46"/>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отсоединение электрооборудования от сети следует производить удалением вилки из розетки, держась за корпус вилки, а не за соединительный электрический кабель (шнур).</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3.26. Для разбора мяса необходимо применять колоду с ровной поверхностью. Разделку замороженного мяса производить только после его полного размораживания. Разделочные доски класть только на ровную поверхность стола.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3.27. Посуду с пищей после её тепловой обработки нужно ставить на устойчивую подставку. Требуйте, чтобы поверхность подставки в размере была больше поверхности для устанавливаемой посуды.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3.28. Запрещено кухонному рабочему на пищеблоке школы браться голыми руками за нагретую кухонную посуду, используйте при этом полотенце.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3.29. Обязательно принимать меры для уборки жидкости, пролитой на пол, а также жира, уроненных на пол продуктов или отходов.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3.30. Открывать банки с консервами с применением предназначенного для этого ключа. Запрещается вскрывать банки ножами и другим кухонным инвентарём.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3.31. Для вскрытия тары кухонному рабочему пищеблока следует применять гвоздодёр, клещи, молоток и др. инструменты, предназначенные для этого.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3.32. </w:t>
      </w:r>
      <w:ins w:id="36" w:author="Unknown">
        <w:r w:rsidRPr="006F7892">
          <w:rPr>
            <w:rFonts w:ascii="Times New Roman" w:eastAsia="Times New Roman" w:hAnsi="Times New Roman" w:cs="Times New Roman"/>
            <w:sz w:val="28"/>
            <w:szCs w:val="28"/>
            <w:lang w:eastAsia="ru-RU"/>
          </w:rPr>
          <w:t>При приготовлении и использовании в работе моющих и дезинфицирующих растворов кухонному рабочему школы следует:</w:t>
        </w:r>
      </w:ins>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использовать очки защитные, не допускать попадания их в глаза;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допускать распыления моющих и дезинфицирующих средств, попадания их растворов на кожу и слизистые оболочки, попадания их в глаза.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для защиты рук надевать резиновые перчатки;</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пользоваться специальными щетками, мочалками, ершами.</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следует применять только разрешенные органами здравоохранения моющие и дезинфицирующие средства;</w:t>
      </w:r>
    </w:p>
    <w:p w:rsidR="00071392" w:rsidRPr="006F7892" w:rsidRDefault="00071392" w:rsidP="006F7892">
      <w:pPr>
        <w:numPr>
          <w:ilvl w:val="0"/>
          <w:numId w:val="47"/>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 допускается превышать установленную концентрацию и температуру (выше 50 °С) моющих растворов.</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3.33. Не выходить вспотевшим на улицу, к открытому окну или в прохладное помещение.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3.34. В процессе выполнения работ соблюдать данную инструкцию по охране труда для кухонного работника в школьной столовой (на пищеблоке школы), инструкцию о мерах пожарной безопасности в столовой (пищеблоке)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3.35. Для выполнения работы на высоте использовать исправную стремянку или приставную лестницу, имеющие необходимые приспособления от скольжения (шины, резиновая прокладка). Не пользоваться для работы на высоте бочками, ящиками им другими предметами.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3.36. При возникновении неисправностей во время работы электрооборудования необходимо обесточить его и сообщить об этом заведующему производством (шеф-повару) общеобразовательного учреждения.</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1392"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071392" w:rsidRPr="006F7892" w:rsidRDefault="00860B4A" w:rsidP="00860B4A">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071392" w:rsidRPr="006F7892">
        <w:rPr>
          <w:rFonts w:ascii="Times New Roman" w:eastAsia="Times New Roman" w:hAnsi="Times New Roman" w:cs="Times New Roman"/>
          <w:sz w:val="28"/>
          <w:szCs w:val="28"/>
          <w:lang w:eastAsia="ru-RU"/>
        </w:rPr>
        <w:t>К аварии или несчастному случаю на школьном пищеблоке могут привести следующие ситуации:</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выполнение работы с нарушением требований настоящей инструкции по охране труда кухонного рабочего школы;</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неисправность используемых в работе оборудования, инструмента, приспособлений и инвентаря;</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эксплуатация оборудования, не соответствующего требованиям по охране труда;</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нарушение требований по охране труда при эксплуатации электрооборудования;</w:t>
      </w:r>
    </w:p>
    <w:p w:rsidR="00071392" w:rsidRPr="006F7892" w:rsidRDefault="00071392" w:rsidP="006F7892">
      <w:pPr>
        <w:numPr>
          <w:ilvl w:val="0"/>
          <w:numId w:val="48"/>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несоблюдение мер пожарной безопасности.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w:t>
      </w:r>
      <w:ins w:id="37" w:author="Unknown">
        <w:r w:rsidRPr="006F7892">
          <w:rPr>
            <w:rFonts w:ascii="Times New Roman" w:eastAsia="Times New Roman" w:hAnsi="Times New Roman" w:cs="Times New Roman"/>
            <w:sz w:val="28"/>
            <w:szCs w:val="28"/>
            <w:lang w:eastAsia="ru-RU"/>
          </w:rPr>
          <w:t>Обязательно останавливать работу любого кухонного электрооборудования, выключив рубильник в следующих ситуациях:</w:t>
        </w:r>
      </w:ins>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прерывании подачи электроэнергии;</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в случае возгорания обшивки электродвигателя и наличия запаха горелой резины;</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были обнаружены неисправности в электрооборудовании, пробивание током корпуса;</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при появлении нестандартного шума, вибрации;</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 случае неисправности манометра, варочного котла;</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если манометр показывает давление больше 0,4 кг/с и предохранительный клапан не срабатывает;</w:t>
      </w:r>
    </w:p>
    <w:p w:rsidR="00071392" w:rsidRPr="006F7892" w:rsidRDefault="00071392" w:rsidP="006F7892">
      <w:pPr>
        <w:numPr>
          <w:ilvl w:val="0"/>
          <w:numId w:val="49"/>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о неисправностях доложить заведующему производством (шеф-повару) пищеблока общеобразовательного учреждения.</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Если в процессе работы произошло загрязнение рабочего места жирами или просыпанными порошкообразными веществами (мукой, крахмалом и т.п.), кухонному рабочему на пищеблоке в школе необходимо прекратить работу до удаления загрязняющих веществ.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Пролитый на пол жир необходимо удалить с помощью ветоши или других </w:t>
      </w:r>
      <w:proofErr w:type="spellStart"/>
      <w:r w:rsidRPr="006F7892">
        <w:rPr>
          <w:rFonts w:ascii="Times New Roman" w:eastAsia="Times New Roman" w:hAnsi="Times New Roman" w:cs="Times New Roman"/>
          <w:sz w:val="28"/>
          <w:szCs w:val="28"/>
          <w:lang w:eastAsia="ru-RU"/>
        </w:rPr>
        <w:t>жиропоглощающих</w:t>
      </w:r>
      <w:proofErr w:type="spellEnd"/>
      <w:r w:rsidRPr="006F7892">
        <w:rPr>
          <w:rFonts w:ascii="Times New Roman" w:eastAsia="Times New Roman" w:hAnsi="Times New Roman" w:cs="Times New Roman"/>
          <w:sz w:val="28"/>
          <w:szCs w:val="28"/>
          <w:lang w:eastAsia="ru-RU"/>
        </w:rPr>
        <w:t xml:space="preserve"> материалов. Загрязненное место следует промыть нагретым (не более 50 °С) раствором кальцинированной соды и вытереть насухо. Использованная ветошь должна быть убрана в металлический ящик с плотной крышкой.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Просыпанные порошкообразные вещества необходимо осторожно удалить влажной тряпкой или пылесосом.</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4.6. При попадании в глаза соды, моющих средств (или их растворов) следует немедленно промыть глаза большим количеством проточной воды и обратиться за медицинской помощью.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4.7. При возникновении пожара отключить электрооборудование, поставить в известность заведующего производством (шеф-повара) школы, приступить к тушению пожара имеющимися средствами пожаротушения. В случае возгорания жира не следует заливать его водой. Необходимо прекратить его нагрев и накрыть крышкой или другим предметом (плотной тканью), препятствующим доступу воздуха в зону горения.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4.8. При получении травм, отравлении или внезапном заболевании, немедленно принять меры по оказанию первой доврачебной помощи пострадавшему, в случае необходимости, вызвать медицинскую сестру, о случившемся сообщить заведующему производством (шеф-повару) и </w:t>
      </w:r>
      <w:r w:rsidRPr="006F7892">
        <w:rPr>
          <w:rFonts w:ascii="Times New Roman" w:eastAsia="Times New Roman" w:hAnsi="Times New Roman" w:cs="Times New Roman"/>
          <w:sz w:val="28"/>
          <w:szCs w:val="28"/>
          <w:lang w:eastAsia="ru-RU"/>
        </w:rPr>
        <w:lastRenderedPageBreak/>
        <w:t>директору общеобразовательного учреждения (при отсутствии – иному должностному лицу).</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окончанию работы</w:t>
      </w:r>
      <w:r w:rsidRPr="006F7892">
        <w:rPr>
          <w:rFonts w:ascii="Times New Roman" w:eastAsia="Times New Roman" w:hAnsi="Times New Roman" w:cs="Times New Roman"/>
          <w:sz w:val="28"/>
          <w:szCs w:val="28"/>
          <w:lang w:eastAsia="ru-RU"/>
        </w:rPr>
        <w:t>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По окончании работы кухонному рабочему необходимо выключить все электрооборудование, находящееся на пищеблоке школы, а также вытяжную вентиляцию. Холодильные установки при этом не отключаются от электросети.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Следует произвести разборку, очистку, мойку и санитарную обработку оборудования: механического – после остановки электропривода и подвижных и вращающихся частей с инерционным ходом, а теплового – после полного остывания нагретых поверхностей.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В процессе разборки, очистки, мойки, санитарной обработки и сборки исполнительных механизмов во избежание пореза рук требуется соблюдать осторожность.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Не допускается охлаждать водой нагретую поверхность электроплиты, чашу </w:t>
      </w:r>
      <w:proofErr w:type="spellStart"/>
      <w:r w:rsidRPr="006F7892">
        <w:rPr>
          <w:rFonts w:ascii="Times New Roman" w:eastAsia="Times New Roman" w:hAnsi="Times New Roman" w:cs="Times New Roman"/>
          <w:sz w:val="28"/>
          <w:szCs w:val="28"/>
          <w:lang w:eastAsia="ru-RU"/>
        </w:rPr>
        <w:t>электросковороды</w:t>
      </w:r>
      <w:proofErr w:type="spellEnd"/>
      <w:r w:rsidRPr="006F7892">
        <w:rPr>
          <w:rFonts w:ascii="Times New Roman" w:eastAsia="Times New Roman" w:hAnsi="Times New Roman" w:cs="Times New Roman"/>
          <w:sz w:val="28"/>
          <w:szCs w:val="28"/>
          <w:lang w:eastAsia="ru-RU"/>
        </w:rPr>
        <w:t xml:space="preserve"> и другого теплового оборудования.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Закрыть вентили (краны) на трубопроводах пара, холодной и горячей воды.</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5.6. Привести в порядок рабочее место, инструмент, приспособления, инвентарь убрать в отведенные для этого места. Не производить уборку мусора, отходов непосредственно руками, использовать для этих целей щетки, совки и другие приспособления.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5.7. Поместить санитарную одежду и обувь в предусмотренные для этого места.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5.8. Проветрить помещение пищеблока школьной столовой, а затем закрыть все окна.</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5.9. Выполняя инструкцию по охране труда для кухонного рабочего в школе, убрать спецодежду в специально отведенное место. </w:t>
      </w:r>
    </w:p>
    <w:p w:rsidR="00860B4A"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5.10. Тщательно вымыть руки с мылом, принять душ (при наличии возможности).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5.11. Сообщить заведующему производством (шеф-повару) пищеблока школы и сменщику обо всех неисправностях, замеченных во время работы, и принятых мерах по их устранению.</w:t>
      </w:r>
    </w:p>
    <w:p w:rsidR="000713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Повар контролирует выполнение кухонным работником требований охраны труда и в свою очередь соблюдает </w:t>
      </w:r>
      <w:hyperlink r:id="rId10" w:tgtFrame="_blank" w:history="1">
        <w:r w:rsidRPr="006F7892">
          <w:rPr>
            <w:rFonts w:ascii="Times New Roman" w:eastAsia="Times New Roman" w:hAnsi="Times New Roman" w:cs="Times New Roman"/>
            <w:sz w:val="28"/>
            <w:szCs w:val="28"/>
            <w:u w:val="single"/>
            <w:lang w:eastAsia="ru-RU"/>
          </w:rPr>
          <w:t>инструкцию по охране труда для повара школы</w:t>
        </w:r>
      </w:hyperlink>
      <w:r w:rsidRPr="006F7892">
        <w:rPr>
          <w:rFonts w:ascii="Times New Roman" w:eastAsia="Times New Roman" w:hAnsi="Times New Roman" w:cs="Times New Roman"/>
          <w:sz w:val="28"/>
          <w:szCs w:val="28"/>
          <w:lang w:eastAsia="ru-RU"/>
        </w:rPr>
        <w:t>.</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9C3687" w:rsidRPr="006F7892"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второй экземпляр получил (а)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Pr="006F7892" w:rsidRDefault="009C3687" w:rsidP="006F7892">
      <w:pPr>
        <w:jc w:val="both"/>
        <w:rPr>
          <w:rFonts w:ascii="Times New Roman" w:hAnsi="Times New Roman" w:cs="Times New Roman"/>
          <w:sz w:val="28"/>
          <w:szCs w:val="28"/>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96457F">
        <w:rPr>
          <w:rFonts w:ascii="Times New Roman" w:eastAsia="Times New Roman" w:hAnsi="Times New Roman" w:cs="Times New Roman"/>
          <w:b/>
          <w:sz w:val="24"/>
          <w:szCs w:val="24"/>
          <w:lang w:eastAsia="ru-RU"/>
        </w:rPr>
        <w:t>Магомедовым М.С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96457F">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96457F">
        <w:rPr>
          <w:rFonts w:ascii="Times New Roman" w:eastAsia="Times New Roman" w:hAnsi="Times New Roman" w:cs="Times New Roman"/>
          <w:b/>
          <w:sz w:val="24"/>
          <w:szCs w:val="24"/>
          <w:lang w:eastAsia="ru-RU"/>
        </w:rPr>
        <w:t>_____ Гаджиева П.Р.</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мытье посуды</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 при выполнении работ по мытью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по мытью посуды могут быть допущены лица в возрасте не моложе 16 лет, озн</w:t>
      </w:r>
      <w:r w:rsidR="009C3687">
        <w:rPr>
          <w:rFonts w:ascii="Times New Roman" w:eastAsia="Times New Roman" w:hAnsi="Times New Roman" w:cs="Times New Roman"/>
          <w:sz w:val="28"/>
          <w:szCs w:val="28"/>
          <w:lang w:eastAsia="ru-RU"/>
        </w:rPr>
        <w:t xml:space="preserve">акомленные под роспись с данной </w:t>
      </w:r>
      <w:r w:rsidRPr="006F7892">
        <w:rPr>
          <w:rFonts w:ascii="Times New Roman" w:eastAsia="Times New Roman" w:hAnsi="Times New Roman" w:cs="Times New Roman"/>
          <w:i/>
          <w:iCs/>
          <w:sz w:val="28"/>
          <w:szCs w:val="28"/>
          <w:lang w:eastAsia="ru-RU"/>
        </w:rPr>
        <w:t>инструкцией по охране труда при мытье посуды</w:t>
      </w:r>
      <w:r w:rsidR="009C3687">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на пищеблоке, прошедшие специальное обучение, медицинский осмотр, в результате которого не выявлено противопоказаний по состоянию здоровья для выполнения данного вида работ. Перед началом выполнения работ по мытью посуды необходимо получить вводный инструктаж по охране труда и инструктаж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Работнику при выполнении своих должностных обязанностей следует неукоснительно выполнять требования правил внутреннего трудового распорядка, настоящей инструкции по охране труда при мытье посуды в столовой, а также установленного в учреждении режима труда и отдыха.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Опасными и вредными факторами, которые могут оказать вредное воздействие на работника при выполнении работ по мытью посуды, являются: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а) физические факторы:</w:t>
      </w:r>
    </w:p>
    <w:p w:rsidR="00071392" w:rsidRPr="006F7892" w:rsidRDefault="00071392" w:rsidP="006F7892">
      <w:pPr>
        <w:numPr>
          <w:ilvl w:val="0"/>
          <w:numId w:val="5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при мытье посуды горячей водой;</w:t>
      </w:r>
    </w:p>
    <w:p w:rsidR="00071392" w:rsidRPr="006F7892" w:rsidRDefault="00071392" w:rsidP="006F7892">
      <w:pPr>
        <w:numPr>
          <w:ilvl w:val="0"/>
          <w:numId w:val="50"/>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отсутствии заземления моечных ванн или при подогревании воды электрокипятильником.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б) химические факторы:</w:t>
      </w:r>
    </w:p>
    <w:p w:rsidR="00071392" w:rsidRPr="006F7892" w:rsidRDefault="00071392" w:rsidP="006F7892">
      <w:pPr>
        <w:numPr>
          <w:ilvl w:val="0"/>
          <w:numId w:val="51"/>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химические ожоги, аллергические реакции, которые могут возникнуть при выполнении работ с использованием моющих и дезинфицирующих средств без применения резиновых перчаток для защиты кожи рук.</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1.4. При выполнении работ по мытью посуды, согласно межотраслевых норм бесплатной выдачи специальной одежды, следует применять такую спецодежду как: халат, фартук клеёнчатый с нагрудником, сапоги резиновые, перчатки резиновые.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пищеблоке должна находиться в доступном месте медицинская аптечка с набором необходимых медикаментов и перевязочных средств для немедленного оказания первой помощи при травмах.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1.6. Работающие обязаны неукоснительно соблюдать требования данной </w:t>
      </w:r>
      <w:r w:rsidRPr="006F7892">
        <w:rPr>
          <w:rFonts w:ascii="Times New Roman" w:eastAsia="Times New Roman" w:hAnsi="Times New Roman" w:cs="Times New Roman"/>
          <w:i/>
          <w:iCs/>
          <w:sz w:val="28"/>
          <w:szCs w:val="28"/>
          <w:lang w:eastAsia="ru-RU"/>
        </w:rPr>
        <w:t>инструкции по технике безопасности при мытье посуды</w:t>
      </w:r>
      <w:r w:rsidRPr="006F7892">
        <w:rPr>
          <w:rFonts w:ascii="Times New Roman" w:eastAsia="Times New Roman" w:hAnsi="Times New Roman" w:cs="Times New Roman"/>
          <w:sz w:val="28"/>
          <w:szCs w:val="28"/>
          <w:lang w:eastAsia="ru-RU"/>
        </w:rPr>
        <w:t>, правила пожарной безопасности, знать места расположения первичных средств пожаротушения и уметь ими пользоваться. Пищеблок должен быть оборудован первичными средствами пожаротушения.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При несчастном случае пострадавший или очевидец обязан немедленно сообщить об этом факте администрации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1.8. В процессе работы необходимо соблюдать правила применения спецодежды, правила и требования инструкции по охране труда при мытье посуды, пользования коллективными средствами защиты, соблюдать правила личной гигиены, содержать в чистоте рабочее место.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1.9. При мытье посуды с использованием водонагревателя, </w:t>
      </w:r>
      <w:proofErr w:type="spellStart"/>
      <w:r w:rsidRPr="006F7892">
        <w:rPr>
          <w:rFonts w:ascii="Times New Roman" w:eastAsia="Times New Roman" w:hAnsi="Times New Roman" w:cs="Times New Roman"/>
          <w:sz w:val="28"/>
          <w:szCs w:val="28"/>
          <w:lang w:eastAsia="ru-RU"/>
        </w:rPr>
        <w:t>электротитана</w:t>
      </w:r>
      <w:proofErr w:type="spellEnd"/>
      <w:r w:rsidRPr="006F7892">
        <w:rPr>
          <w:rFonts w:ascii="Times New Roman" w:eastAsia="Times New Roman" w:hAnsi="Times New Roman" w:cs="Times New Roman"/>
          <w:sz w:val="28"/>
          <w:szCs w:val="28"/>
          <w:lang w:eastAsia="ru-RU"/>
        </w:rPr>
        <w:t>, бойлера, использовать </w:t>
      </w:r>
      <w:hyperlink r:id="rId11" w:tgtFrame="_blank" w:tooltip="Инструкция по охране труда при работе с водонагревателем" w:history="1">
        <w:r w:rsidRPr="006F7892">
          <w:rPr>
            <w:rFonts w:ascii="Times New Roman" w:eastAsia="Times New Roman" w:hAnsi="Times New Roman" w:cs="Times New Roman"/>
            <w:sz w:val="28"/>
            <w:szCs w:val="28"/>
            <w:u w:val="single"/>
            <w:lang w:eastAsia="ru-RU"/>
          </w:rPr>
          <w:t xml:space="preserve">инструкцию по охране труда при работе с </w:t>
        </w:r>
        <w:proofErr w:type="spellStart"/>
        <w:r w:rsidRPr="006F7892">
          <w:rPr>
            <w:rFonts w:ascii="Times New Roman" w:eastAsia="Times New Roman" w:hAnsi="Times New Roman" w:cs="Times New Roman"/>
            <w:sz w:val="28"/>
            <w:szCs w:val="28"/>
            <w:u w:val="single"/>
            <w:lang w:eastAsia="ru-RU"/>
          </w:rPr>
          <w:t>электротитаном</w:t>
        </w:r>
        <w:proofErr w:type="spellEnd"/>
      </w:hyperlink>
      <w:r w:rsidRPr="006F7892">
        <w:rPr>
          <w:rFonts w:ascii="Times New Roman" w:eastAsia="Times New Roman" w:hAnsi="Times New Roman" w:cs="Times New Roman"/>
          <w:sz w:val="28"/>
          <w:szCs w:val="28"/>
          <w:lang w:eastAsia="ru-RU"/>
        </w:rPr>
        <w:t xml:space="preserve"> на пищеблоке.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Лица, допустившие невыполнение или нарушение </w:t>
      </w:r>
      <w:r w:rsidRPr="006F7892">
        <w:rPr>
          <w:rFonts w:ascii="Times New Roman" w:eastAsia="Times New Roman" w:hAnsi="Times New Roman" w:cs="Times New Roman"/>
          <w:i/>
          <w:iCs/>
          <w:sz w:val="28"/>
          <w:szCs w:val="28"/>
          <w:lang w:eastAsia="ru-RU"/>
        </w:rPr>
        <w:t>инструкции по охране труда при мытье посуды</w:t>
      </w:r>
      <w:r w:rsidRPr="006F7892">
        <w:rPr>
          <w:rFonts w:ascii="Times New Roman" w:eastAsia="Times New Roman" w:hAnsi="Times New Roman" w:cs="Times New Roman"/>
          <w:sz w:val="28"/>
          <w:szCs w:val="28"/>
          <w:lang w:eastAsia="ru-RU"/>
        </w:rPr>
        <w:t>, должны быть привлечены к дисциплинарной ответственности и, при необходимости, направлены на прохождение внеочередной проверки знаний по охране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по мытью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необходимую спецодежду, специальную обувь и другие СИЗ.</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наличие, целостность и надежность присоединения к корпусам моечных ванн защитного заземления.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Убедиться в целостности и отсутствии видимых повреждений моечных ванн и столовой посуды.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При использовании посудомоечных машин убедиться в целостности подводящего кабеля и заземления.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2.5. Подготовить емкость с крышкой для остатков пищи.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мытья посуды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3.1. Механически очистить столовую посуду от остатков пищи, которые следует положить в подготовленную емкость с крышкой.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 Первую ванну для мытья посуды необходимо заполнять горячей водой с температурой 50 градусов по Цельсию с добавлением моющих средств. Во второй ванне должен быть приготовлен дезинфицирующий раствор 0,2% хлорамина, гипохлорита натрия или кальция.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Столовая посуда в первую очередь моется щеткой в первой ванне. После этого посуду следует поместить в дезинфицирующий раствор, находящийся во второй ванне (0,2% раствор хлорамина, гипохлорита натрия или кальция). Затем посуда должна быть вымыта в третьей ванне горячей проточной водой при температуре 65гр. С. Далее столовая посуда должна быть высушена в специальных шкафах или на решетках.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Стеклянную посуду после механической очистки от остатков пищи следует мыть в первой ванне с применением разрешенных моющих средств, затем сразу ополаскивать горячей проточной водой. Сохнуть стеклянной посуде следует также на специальных решетках.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Столовые приборы после механической очистки следует мыть в первой ванне с применением моющих средств, затем ополаскивать горячей проточной водой. Последним пунктом должно быть произведено обеззараживание столовых приборов физическим методом в воздушных стерилизаторах в течении 2-3 минут.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При использовании посудомоечных машин руководствоваться инструкциями по эксплуатации завода изготовителя.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Чистые столовые приборы следует хранить вертикально в металлических кассетах. Ручки столовых приборов при хранении должны быть направлены вверх.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При выполнении работ строго соблюдать данную инструкцию по охране труда при мытье посуды на пищеблоке столовой школы, кухне </w:t>
      </w:r>
      <w:proofErr w:type="spellStart"/>
      <w:r w:rsidRPr="006F7892">
        <w:rPr>
          <w:rFonts w:ascii="Times New Roman" w:eastAsia="Times New Roman" w:hAnsi="Times New Roman" w:cs="Times New Roman"/>
          <w:sz w:val="28"/>
          <w:szCs w:val="28"/>
          <w:lang w:eastAsia="ru-RU"/>
        </w:rPr>
        <w:t>доу</w:t>
      </w:r>
      <w:proofErr w:type="spellEnd"/>
      <w:r w:rsidRPr="006F7892">
        <w:rPr>
          <w:rFonts w:ascii="Times New Roman" w:eastAsia="Times New Roman" w:hAnsi="Times New Roman" w:cs="Times New Roman"/>
          <w:sz w:val="28"/>
          <w:szCs w:val="28"/>
          <w:lang w:eastAsia="ru-RU"/>
        </w:rPr>
        <w:t>, ресторана, кафе и в иных организациях.</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в аварийных ситуациях при мытье посуды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4.1. В том случае, если разбилась столовая посуда, не допускается собирать ее осколки незащищенными руками. В этих целях следует применять щетку и совок.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4.2. При получении травмы сообщить об этом непосредственному руководителю, оказать пострадавшему первую доврачебную помощь, при необходимости, отправить в ближайшее лечебное учреждение или вызвать «скорую медицинскую помощь».</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4.3. При поражении электрическим током в первую очередь следует устранить причину получения травмы: обесточить воздействующее на работника оборудование. Затем следует уложить пострадавшего на пол и оказать первую доврачебную помощь. При отсутствии у пострадавшего дыхания и пульса на сонной артерии необходимо начать выполнение реанимационных действий. Очистить ротовую полость, выполнить искусственное дыхание и провести непрямой массаж сердца в соотношении 2 вдоха на 30 «ударов сердца» до восстановления дыхания и пульса и отправить в ближайшее лечебное учреждение. Вызвать «скорую медицинскую помощь», о произошедшем случае в обязательном порядке сообщить администрации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4.4. При возникновении пожара эвакуировать людей из помещения, вызвать пожарную службу по телефону 01 (101), сообщить руководителю и приступить к ликвидации очага возгорания с помощью первичных средств пожаротушения.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аварии в водопроводной системе, перекрыть вентиль подачи воды, сообщить непосредственному руководителю.</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мытья посуды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Слить использованную воду из моечных ванн и промыть их горячей водой.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Мочалки, щетки, ветошь для мытья посуды, кухонного инвентаря и оборудования после их использования прокипятить в течение 15 минут в воде с добавлением питьевой соды или замочить в дезинфицирующем растворе (0, 5% раствор хлорамина) на 30 минут. Затем посуду необходимо ополоснуть и просушить.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При использовании посудомоечных машин отключить их от питания и привести в порядок.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5.4. Остатки пищи, собранные в емкость с крышкой, следует обеззаразить кипячением в течении 15 минут. Или засыпать хлорной известью и вынести контейнер для мусора на хозяйственную площадку.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5.5. Снять спецодежду и специальную обувь, привести в порядок рабочее место и тщательно вымыть руки с мылом.</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второй экземпляр получил (а)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Pr="006F7892" w:rsidRDefault="00071392" w:rsidP="006F7892">
      <w:pPr>
        <w:jc w:val="both"/>
        <w:rPr>
          <w:rFonts w:ascii="Times New Roman" w:hAnsi="Times New Roman" w:cs="Times New Roman"/>
          <w:sz w:val="28"/>
          <w:szCs w:val="28"/>
        </w:rPr>
      </w:pPr>
    </w:p>
    <w:p w:rsidR="00071392" w:rsidRDefault="00071392"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6D0A8B" w:rsidRDefault="006D0A8B"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Default="009C3687" w:rsidP="006F7892">
      <w:pPr>
        <w:jc w:val="both"/>
        <w:rPr>
          <w:rFonts w:ascii="Times New Roman" w:hAnsi="Times New Roman" w:cs="Times New Roman"/>
          <w:sz w:val="28"/>
          <w:szCs w:val="28"/>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96457F">
        <w:rPr>
          <w:rFonts w:ascii="Times New Roman" w:eastAsia="Times New Roman" w:hAnsi="Times New Roman" w:cs="Times New Roman"/>
          <w:b/>
          <w:sz w:val="24"/>
          <w:szCs w:val="24"/>
          <w:lang w:eastAsia="ru-RU"/>
        </w:rPr>
        <w:t>Магомедовым М</w:t>
      </w:r>
      <w:r>
        <w:rPr>
          <w:rFonts w:ascii="Times New Roman" w:eastAsia="Times New Roman" w:hAnsi="Times New Roman" w:cs="Times New Roman"/>
          <w:b/>
          <w:sz w:val="24"/>
          <w:szCs w:val="24"/>
          <w:lang w:eastAsia="ru-RU"/>
        </w:rPr>
        <w:t>.</w:t>
      </w:r>
      <w:r w:rsidR="0096457F">
        <w:rPr>
          <w:rFonts w:ascii="Times New Roman" w:eastAsia="Times New Roman" w:hAnsi="Times New Roman" w:cs="Times New Roman"/>
          <w:b/>
          <w:sz w:val="24"/>
          <w:szCs w:val="24"/>
          <w:lang w:eastAsia="ru-RU"/>
        </w:rPr>
        <w:t>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96457F">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96457F">
        <w:rPr>
          <w:rFonts w:ascii="Times New Roman" w:eastAsia="Times New Roman" w:hAnsi="Times New Roman" w:cs="Times New Roman"/>
          <w:b/>
          <w:sz w:val="24"/>
          <w:szCs w:val="24"/>
          <w:lang w:eastAsia="ru-RU"/>
        </w:rPr>
        <w:t>____ Гаджиева П.Р.</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водонагревателем</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охраны труда.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водонагревателем имеют допуск лица, достигшие возраста 1</w:t>
      </w:r>
      <w:r w:rsidR="009C3687">
        <w:rPr>
          <w:rFonts w:ascii="Times New Roman" w:eastAsia="Times New Roman" w:hAnsi="Times New Roman" w:cs="Times New Roman"/>
          <w:sz w:val="28"/>
          <w:szCs w:val="28"/>
          <w:lang w:eastAsia="ru-RU"/>
        </w:rPr>
        <w:t xml:space="preserve">8 лет, прошедшие ознакомление с </w:t>
      </w:r>
      <w:r w:rsidRPr="006F7892">
        <w:rPr>
          <w:rFonts w:ascii="Times New Roman" w:eastAsia="Times New Roman" w:hAnsi="Times New Roman" w:cs="Times New Roman"/>
          <w:i/>
          <w:iCs/>
          <w:sz w:val="28"/>
          <w:szCs w:val="28"/>
          <w:lang w:eastAsia="ru-RU"/>
        </w:rPr>
        <w:t>инструкцией по охране труда при работе с водонагревателем (</w:t>
      </w:r>
      <w:proofErr w:type="spellStart"/>
      <w:r w:rsidRPr="006F7892">
        <w:rPr>
          <w:rFonts w:ascii="Times New Roman" w:eastAsia="Times New Roman" w:hAnsi="Times New Roman" w:cs="Times New Roman"/>
          <w:i/>
          <w:iCs/>
          <w:sz w:val="28"/>
          <w:szCs w:val="28"/>
          <w:lang w:eastAsia="ru-RU"/>
        </w:rPr>
        <w:t>электротитаном</w:t>
      </w:r>
      <w:proofErr w:type="spellEnd"/>
      <w:r w:rsidRPr="006F7892">
        <w:rPr>
          <w:rFonts w:ascii="Times New Roman" w:eastAsia="Times New Roman" w:hAnsi="Times New Roman" w:cs="Times New Roman"/>
          <w:i/>
          <w:iCs/>
          <w:sz w:val="28"/>
          <w:szCs w:val="28"/>
          <w:lang w:eastAsia="ru-RU"/>
        </w:rPr>
        <w:t>, бойлером)</w:t>
      </w:r>
      <w:r w:rsidRPr="006F7892">
        <w:rPr>
          <w:rFonts w:ascii="Times New Roman" w:eastAsia="Times New Roman" w:hAnsi="Times New Roman" w:cs="Times New Roman"/>
          <w:sz w:val="28"/>
          <w:szCs w:val="28"/>
          <w:lang w:eastAsia="ru-RU"/>
        </w:rPr>
        <w:t>, специальное обучение, не имеющие каких-либо противопоказаний по состоянию здоровья, прошедшие вводный инструктаж по охране труда и инструктаж по технике безопасности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Во время работы с водонагревателем должны строго соблюдаться Правила вн</w:t>
      </w:r>
      <w:r w:rsidR="009C3687">
        <w:rPr>
          <w:rFonts w:ascii="Times New Roman" w:eastAsia="Times New Roman" w:hAnsi="Times New Roman" w:cs="Times New Roman"/>
          <w:sz w:val="28"/>
          <w:szCs w:val="28"/>
          <w:lang w:eastAsia="ru-RU"/>
        </w:rPr>
        <w:t xml:space="preserve">утреннего трудового распорядка, </w:t>
      </w:r>
      <w:r w:rsidRPr="006F7892">
        <w:rPr>
          <w:rFonts w:ascii="Times New Roman" w:eastAsia="Times New Roman" w:hAnsi="Times New Roman" w:cs="Times New Roman"/>
          <w:i/>
          <w:iCs/>
          <w:sz w:val="28"/>
          <w:szCs w:val="28"/>
          <w:lang w:eastAsia="ru-RU"/>
        </w:rPr>
        <w:t>инструкция по охране труда при работе с водонагревателем</w:t>
      </w:r>
      <w:r w:rsidR="009C3687">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и установленные в образовательном учреждении режимы труда и отдыха.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При работе с водонагревателем возможно воздействие на сотрудников следующих опасных и вредных факторов:</w:t>
      </w:r>
    </w:p>
    <w:p w:rsidR="00071392" w:rsidRPr="006F7892" w:rsidRDefault="00071392" w:rsidP="006F7892">
      <w:pPr>
        <w:numPr>
          <w:ilvl w:val="0"/>
          <w:numId w:val="5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в случае прикосновения к нагретым частям водонагревателя;</w:t>
      </w:r>
    </w:p>
    <w:p w:rsidR="00071392" w:rsidRPr="006F7892" w:rsidRDefault="00071392" w:rsidP="006F7892">
      <w:pPr>
        <w:numPr>
          <w:ilvl w:val="0"/>
          <w:numId w:val="52"/>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неисправном заземлении корпуса электрического титана и отсутствии диэлектрического коврика.</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 процессе работы с водонагревателем должна применяться следующая спецодежда и средства индивидуальной защиты: халат, передник хлопчатобумажный, головной убор (косынка или колпак).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полу возле электрического титана (бойлера) должен находиться диэлектрический коврик, на стене – инструкция по охране труда при работе с </w:t>
      </w:r>
      <w:proofErr w:type="spellStart"/>
      <w:r w:rsidRPr="006F7892">
        <w:rPr>
          <w:rFonts w:ascii="Times New Roman" w:eastAsia="Times New Roman" w:hAnsi="Times New Roman" w:cs="Times New Roman"/>
          <w:sz w:val="28"/>
          <w:szCs w:val="28"/>
          <w:lang w:eastAsia="ru-RU"/>
        </w:rPr>
        <w:t>электротитаном</w:t>
      </w:r>
      <w:proofErr w:type="spellEnd"/>
      <w:r w:rsidRPr="006F7892">
        <w:rPr>
          <w:rFonts w:ascii="Times New Roman" w:eastAsia="Times New Roman" w:hAnsi="Times New Roman" w:cs="Times New Roman"/>
          <w:sz w:val="28"/>
          <w:szCs w:val="28"/>
          <w:lang w:eastAsia="ru-RU"/>
        </w:rPr>
        <w:t xml:space="preserve">.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На пищеблоке образовательного учреждения должна присутствовать медицинская аптечка, укомплектованная набором всех необходимых </w:t>
      </w:r>
      <w:r w:rsidRPr="006F7892">
        <w:rPr>
          <w:rFonts w:ascii="Times New Roman" w:eastAsia="Times New Roman" w:hAnsi="Times New Roman" w:cs="Times New Roman"/>
          <w:sz w:val="28"/>
          <w:szCs w:val="28"/>
          <w:lang w:eastAsia="ru-RU"/>
        </w:rPr>
        <w:lastRenderedPageBreak/>
        <w:t>медикаментов и перевязочных материалов для оказания первой неотложной медицинской помощи пострадавшим при травмах.</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1.7. Сотрудники пищеблока образовательного учреждения обязаны строго соблюдать правила противопожарной безопасности, знать и уметь быстро находить места расположения первичных средств пожаротушения. Пищеблок должен быть оборудован всеми первичными средствами пожаротушения.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1.8. При несчастном случае пострадавший или очевидец обязан срочно доложить о случившемся администрации образовательного учреждения. При возникновении любых неисправностей оборудования следует немедленно остановить работу и информировать об этом администрацию образовательного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1.9. В процессе выполнения работы необходимо соблюдать правила ношения спецодежды, пользования коллективными средствами защиты, соблюдать правила личной гигиены, содержать в надлежащей чистоте свое рабочее место.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Сотрудники пищеблока, допустившие невыполнение или нарушение инструкции по охране труда при работе с бойлером, привлекаются к дисциплинарной ответственности и, при необходимости, подвергаются внеочередной проверке знаний по охране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Необходимо надеть на себя спецодежду, волосы следует тщательно заправить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Следует проверить отсутствие на рабочем месте посторонних предметов.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Необходимо убедиться в наличии на полу возле электрического титана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Следует проверить наличие и надежность присоединения к корпусу бойлера защитного заземления, а также целостность подводящего кабеля электропитания, водоснабжения.</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3.1. Необходимо проверить отсутствие протекания воды из сливного крана и корпуса водонагревателя.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3.2. Следует встать на диэлектрический коврик и включить водонагреватель, убедиться в исправной его работе.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3.3. Во избежание ожогов горячим паром не разрешается открывать крышку водонагревателя во время закипания воды.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3.4. Следует соблюдать инструкцию по охране труда при мытье посуды, предельную осторожность при наливании горячей воды из электрического титана в посуду.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Посуду горячей водой следует заполнять не более чем ¾ ее объема.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3.6. При мытье водой посуды с использованием установленного водонагревателя использовать </w:t>
      </w:r>
      <w:hyperlink r:id="rId12" w:tgtFrame="_blank" w:history="1">
        <w:r w:rsidRPr="006F7892">
          <w:rPr>
            <w:rFonts w:ascii="Times New Roman" w:eastAsia="Times New Roman" w:hAnsi="Times New Roman" w:cs="Times New Roman"/>
            <w:sz w:val="28"/>
            <w:szCs w:val="28"/>
            <w:u w:val="single"/>
            <w:lang w:eastAsia="ru-RU"/>
          </w:rPr>
          <w:t>инструкцию при мытье посуды на пищеблоке</w:t>
        </w:r>
      </w:hyperlink>
      <w:r w:rsidRPr="006F7892">
        <w:rPr>
          <w:rFonts w:ascii="Times New Roman" w:eastAsia="Times New Roman" w:hAnsi="Times New Roman" w:cs="Times New Roman"/>
          <w:sz w:val="28"/>
          <w:szCs w:val="28"/>
          <w:lang w:eastAsia="ru-RU"/>
        </w:rPr>
        <w:t xml:space="preserve">.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Во избежание ожогов горячей водой, заполненную посуду следует переносить, используя для этого полотенце или прихватки.</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в аварийных ситуациях</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4.1. В случае какой-либо неисправности в работе водонагревателя, а также нарушении защитного заземления его корпуса необходимо немедленно остановить работу и отключить оборудование от электросети. Работу разрешается продолжать только после устранения всех неисправностей.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При возникновении короткого замыкания и возгорании водонагревателя следует незамедлительно отключить его от электросети, оповестить о возникшем пожаре ближайшую пожарную часть по телефону 01 (101) и администрацию образовательного учреждения, при отсутствии явной угрозы жизни, приступить к ликвидации очага возгорания с помощью огнетушителя.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В случае получения травмы следует немедленно оказать первую доврачебную помощь пострадавшему, при необходимости, вызвать «скорую медицинскую помощь» или транспортировать пострадавшего в ближайшее лечебное учреждение, доложить о случившемся администрации образовательного учреждения.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необходимо немедленно отключить водонагреватель (</w:t>
      </w:r>
      <w:proofErr w:type="spellStart"/>
      <w:r w:rsidRPr="006F7892">
        <w:rPr>
          <w:rFonts w:ascii="Times New Roman" w:eastAsia="Times New Roman" w:hAnsi="Times New Roman" w:cs="Times New Roman"/>
          <w:sz w:val="28"/>
          <w:szCs w:val="28"/>
          <w:lang w:eastAsia="ru-RU"/>
        </w:rPr>
        <w:t>электротитан</w:t>
      </w:r>
      <w:proofErr w:type="spellEnd"/>
      <w:r w:rsidRPr="006F7892">
        <w:rPr>
          <w:rFonts w:ascii="Times New Roman" w:eastAsia="Times New Roman" w:hAnsi="Times New Roman" w:cs="Times New Roman"/>
          <w:sz w:val="28"/>
          <w:szCs w:val="28"/>
          <w:lang w:eastAsia="ru-RU"/>
        </w:rPr>
        <w:t xml:space="preserve">, бойлер) от электросети, экстренно оказать пострадавшему первую неотложную доврачебную помощь. При отсутствии у пострадавшего дыхания и пульса следует сделать ему искусственное дыхание и/или непрямой массаж сердца, реанимационные мероприятия необходимо выполнять до полного восстановления дыхания и </w:t>
      </w:r>
      <w:r w:rsidRPr="006F7892">
        <w:rPr>
          <w:rFonts w:ascii="Times New Roman" w:eastAsia="Times New Roman" w:hAnsi="Times New Roman" w:cs="Times New Roman"/>
          <w:sz w:val="28"/>
          <w:szCs w:val="28"/>
          <w:lang w:eastAsia="ru-RU"/>
        </w:rPr>
        <w:lastRenderedPageBreak/>
        <w:t xml:space="preserve">пульса или до приезда бригады скорой помощи, при необходимости пострадавшего следует направить в ближайшее лечебное учреждение.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4.5. При возникновении аварии в водопроводной системе, перекрыть главный вентиль подачи воды и сообщить о случившемся непосредственному руководителю.</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Необходимо отключить водонагреватель от электросети.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5.2. Привести в надлежащий порядок свое рабочее место.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5.3. Снять спецодежду, привести себя в порядок.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Тщательно вымыть руки с мылом.</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«___»____20___г. __________ /______________________/</w:t>
      </w:r>
    </w:p>
    <w:p w:rsidR="00071392" w:rsidRPr="006F7892" w:rsidRDefault="00071392" w:rsidP="006F7892">
      <w:pPr>
        <w:jc w:val="both"/>
        <w:rPr>
          <w:rFonts w:ascii="Times New Roman" w:hAnsi="Times New Roman" w:cs="Times New Roman"/>
          <w:sz w:val="28"/>
          <w:szCs w:val="28"/>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D25674" w:rsidRDefault="00D25674"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Default="009C3687" w:rsidP="006F7892">
      <w:pPr>
        <w:spacing w:before="288" w:after="168" w:line="336" w:lineRule="atLeast"/>
        <w:jc w:val="both"/>
        <w:outlineLvl w:val="0"/>
        <w:rPr>
          <w:rFonts w:ascii="Times New Roman" w:eastAsia="Times New Roman" w:hAnsi="Times New Roman" w:cs="Times New Roman"/>
          <w:kern w:val="36"/>
          <w:sz w:val="28"/>
          <w:szCs w:val="28"/>
          <w:lang w:eastAsia="ru-RU"/>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D14490">
        <w:rPr>
          <w:rFonts w:ascii="Times New Roman" w:eastAsia="Times New Roman" w:hAnsi="Times New Roman" w:cs="Times New Roman"/>
          <w:b/>
          <w:sz w:val="24"/>
          <w:szCs w:val="24"/>
          <w:lang w:eastAsia="ru-RU"/>
        </w:rPr>
        <w:t>Магомедовым М.С.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D14490">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D14490">
        <w:rPr>
          <w:rFonts w:ascii="Times New Roman" w:eastAsia="Times New Roman" w:hAnsi="Times New Roman" w:cs="Times New Roman"/>
          <w:b/>
          <w:sz w:val="24"/>
          <w:szCs w:val="24"/>
          <w:lang w:eastAsia="ru-RU"/>
        </w:rPr>
        <w:t>______ Гаджиева П.Р.</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9C3687"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кухонной электроплитой</w:t>
      </w:r>
    </w:p>
    <w:p w:rsidR="009C3687" w:rsidRDefault="009C3687"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Общие требования инструкции по охране труда при работе с электроплитой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электроплитой допускаются лица не моложе 18 лет, которые прошли соответствующую подготовку, инструктаж по охране труда и технике безопасности, обязательный медицинский осмотр не имеющие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электроплитой </w:t>
      </w:r>
      <w:r w:rsidR="009C3687">
        <w:rPr>
          <w:rFonts w:ascii="Times New Roman" w:eastAsia="Times New Roman" w:hAnsi="Times New Roman" w:cs="Times New Roman"/>
          <w:sz w:val="28"/>
          <w:szCs w:val="28"/>
          <w:lang w:eastAsia="ru-RU"/>
        </w:rPr>
        <w:t xml:space="preserve">должны неукоснительно соблюдать </w:t>
      </w:r>
      <w:r w:rsidRPr="006F7892">
        <w:rPr>
          <w:rFonts w:ascii="Times New Roman" w:eastAsia="Times New Roman" w:hAnsi="Times New Roman" w:cs="Times New Roman"/>
          <w:i/>
          <w:iCs/>
          <w:sz w:val="28"/>
          <w:szCs w:val="28"/>
          <w:lang w:eastAsia="ru-RU"/>
        </w:rPr>
        <w:t>инструкцию по охране труда при работе с кухонной электроплитой</w:t>
      </w:r>
      <w:r w:rsidRPr="006F7892">
        <w:rPr>
          <w:rFonts w:ascii="Times New Roman" w:eastAsia="Times New Roman" w:hAnsi="Times New Roman" w:cs="Times New Roman"/>
          <w:sz w:val="28"/>
          <w:szCs w:val="28"/>
          <w:lang w:eastAsia="ru-RU"/>
        </w:rPr>
        <w:t>, правила эксплуатации оборудования завода-изготовителя, правила внутреннего трудового распорядка, режимы труда и отдыха учреждения.</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071392" w:rsidRPr="006F7892">
        <w:rPr>
          <w:rFonts w:ascii="Times New Roman" w:eastAsia="Times New Roman" w:hAnsi="Times New Roman" w:cs="Times New Roman"/>
          <w:sz w:val="28"/>
          <w:szCs w:val="28"/>
          <w:lang w:eastAsia="ru-RU"/>
        </w:rPr>
        <w:t>При постоянной работе с электроплитой в помещении возможно воздействие на работающих следующих опасных и вредных производственных факторов:</w:t>
      </w:r>
    </w:p>
    <w:p w:rsidR="00071392" w:rsidRPr="006F7892" w:rsidRDefault="00071392" w:rsidP="006F7892">
      <w:pPr>
        <w:numPr>
          <w:ilvl w:val="0"/>
          <w:numId w:val="5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термические ожоги при касании руками нагретой электроплиты, а также ожоги при соприкосновении с горячей жидкостью или паром;</w:t>
      </w:r>
    </w:p>
    <w:p w:rsidR="00071392" w:rsidRPr="006F7892" w:rsidRDefault="00071392" w:rsidP="006F7892">
      <w:pPr>
        <w:numPr>
          <w:ilvl w:val="0"/>
          <w:numId w:val="53"/>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поражение электрическим током при неисправном или </w:t>
      </w:r>
      <w:proofErr w:type="spellStart"/>
      <w:r w:rsidRPr="006F7892">
        <w:rPr>
          <w:rFonts w:ascii="Times New Roman" w:eastAsia="Times New Roman" w:hAnsi="Times New Roman" w:cs="Times New Roman"/>
          <w:sz w:val="28"/>
          <w:szCs w:val="28"/>
          <w:lang w:eastAsia="ru-RU"/>
        </w:rPr>
        <w:t>поврежденнном</w:t>
      </w:r>
      <w:proofErr w:type="spellEnd"/>
      <w:r w:rsidRPr="006F7892">
        <w:rPr>
          <w:rFonts w:ascii="Times New Roman" w:eastAsia="Times New Roman" w:hAnsi="Times New Roman" w:cs="Times New Roman"/>
          <w:sz w:val="28"/>
          <w:szCs w:val="28"/>
          <w:lang w:eastAsia="ru-RU"/>
        </w:rPr>
        <w:t xml:space="preserve"> заземлении корпуса электроплиты и отсутствии специального диэлектрического коврика на полу.</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1.4. При работе с кухонной электроплитой работающими должна использоваться следующая специальная одежда и средства индивидуальной защиты: халат, передник хлопчатобумажный, косынка или колпак, проверенный диэлектрический коврик. 1.5. Помещение должно быть обязательно оборудовано эффективной приточно-вытяжной вентиляцией с вытяжным зонтом над электрической 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1.6. В помещении должна быть медицинская аптечка с полным набором необходимых медикаментов и перевязочных средств оказания первой доврачебной помощи при травмах.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Работники обязаны соблюдать правила пожарной безопасности, знать места расположения первичных средств пожаротушения, место расположение </w:t>
      </w:r>
      <w:proofErr w:type="spellStart"/>
      <w:r w:rsidRPr="006F7892">
        <w:rPr>
          <w:rFonts w:ascii="Times New Roman" w:eastAsia="Times New Roman" w:hAnsi="Times New Roman" w:cs="Times New Roman"/>
          <w:sz w:val="28"/>
          <w:szCs w:val="28"/>
          <w:lang w:eastAsia="ru-RU"/>
        </w:rPr>
        <w:t>пакетника</w:t>
      </w:r>
      <w:proofErr w:type="spellEnd"/>
      <w:r w:rsidRPr="006F7892">
        <w:rPr>
          <w:rFonts w:ascii="Times New Roman" w:eastAsia="Times New Roman" w:hAnsi="Times New Roman" w:cs="Times New Roman"/>
          <w:sz w:val="28"/>
          <w:szCs w:val="28"/>
          <w:lang w:eastAsia="ru-RU"/>
        </w:rPr>
        <w:t xml:space="preserve"> (коробки с рубильником) для выключения электропитания на электроплиту. Помещение с электроплитой должно быть в обязательном порядке обеспечено первичными средствами пожаротушения: огнетушителем углекислотным или порошковым.</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1.8. При возникновении несчастного случая пострадавший или очевидец несчастного случая обязан без промедления сообщить об этом непосредственному руководителю. При неисправности или повреждении электроплиты сразу прекратить выполняемую работу и сообщить об этом руководителю.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В процессе работы соблюдать </w:t>
      </w:r>
      <w:hyperlink r:id="rId13" w:tgtFrame="_blank" w:history="1">
        <w:r w:rsidRPr="006F7892">
          <w:rPr>
            <w:rFonts w:ascii="Times New Roman" w:eastAsia="Times New Roman" w:hAnsi="Times New Roman" w:cs="Times New Roman"/>
            <w:sz w:val="28"/>
            <w:szCs w:val="28"/>
            <w:u w:val="single"/>
            <w:lang w:eastAsia="ru-RU"/>
          </w:rPr>
          <w:t>инструкцию по охране труда при выполнении кулинарных работ</w:t>
        </w:r>
      </w:hyperlink>
      <w:r w:rsidRPr="006F7892">
        <w:rPr>
          <w:rFonts w:ascii="Times New Roman" w:eastAsia="Times New Roman" w:hAnsi="Times New Roman" w:cs="Times New Roman"/>
          <w:sz w:val="28"/>
          <w:szCs w:val="28"/>
          <w:lang w:eastAsia="ru-RU"/>
        </w:rPr>
        <w:t xml:space="preserve">, правила ношения спецодежды, пользования всевозможными средствами индивидуальной и коллективной защиты, систематически соблюдать правила личной гигиены, содержать свое рабочее место и электроплиту в чистоте.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Лица, которые не выполнили или нарушили данную </w:t>
      </w:r>
      <w:r w:rsidRPr="006F7892">
        <w:rPr>
          <w:rFonts w:ascii="Times New Roman" w:eastAsia="Times New Roman" w:hAnsi="Times New Roman" w:cs="Times New Roman"/>
          <w:b/>
          <w:bCs/>
          <w:sz w:val="28"/>
          <w:szCs w:val="28"/>
          <w:lang w:eastAsia="ru-RU"/>
        </w:rPr>
        <w:t>инструкцию по охране труда при работе с электроплитой</w:t>
      </w:r>
      <w:r w:rsidRPr="006F7892">
        <w:rPr>
          <w:rFonts w:ascii="Times New Roman" w:eastAsia="Times New Roman" w:hAnsi="Times New Roman" w:cs="Times New Roman"/>
          <w:sz w:val="28"/>
          <w:szCs w:val="28"/>
          <w:lang w:eastAsia="ru-RU"/>
        </w:rPr>
        <w:t>, привлекаются к дисциплинарной ответственности в соответствии с утвержденными правилами внутреннего трудового распорядка учреждения и, при необходимости, подвергаются внеплановой проверке знаний норм, правил и требований охраны труда.</w:t>
      </w:r>
    </w:p>
    <w:p w:rsidR="00071392" w:rsidRPr="006F7892" w:rsidRDefault="009C3687" w:rsidP="009C3687">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с кухонной электроплитой</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Надеть спецодежду, волосы заправить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Проверить наличие на полу около электроплиты специальных диэлектрических ковриков.</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Проверить наличие ручек пакетных переключателей электроплиты и отсутствие каких-либо повреждений на них, а также надежность подсоединения защитного заземления к корпусу электроплиты.</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2.4. Аккуратно включить вытяжную вентиляцию для электроплиты и убедиться в ее бесперебойной работе.</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 с кухонной электроплитой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3.1. Во время работы с кухонной электроплитой необходимо встать на диэлектрический коврик и включить электроплиту, при этом убедиться в нормальной и стабильной работе ее нагревательных элементов.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3.2. Для процесса приготовления пищи использовать только эмалированную посуду или посуду из нержавеющей стали. Не рекомендуется использовать при приготовлении пищи алюминиевую посуду. Запрещено использовать эмалированную посуду со сколами на ней эмали.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3.3. Любые кастрюли или баки заполнять жидкостью не более 3/4 от их объема, в связи с тем чтобы закипающая жидкость не выплескивалась и не переливалась, тем самым не заливала электроплиту.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Крышки горячей посуды на электроплите брать только полотенцем или прихваткой и открывать только от себя, чтобы не получить ожоги выходящего пара.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При снятии посуды с горячей жидкостью с электроплиты особенно соблюдать осторожность, быть внимательным, брать посуду только за ручки полотенцем или прихваткой.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Емкости более 10 л снимать с электроплиты и ставить на нее только вдвоем.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Для предотвращения ожогов рук брызгами кипятка или паром при перемешивании горячей жидкости в посуде на электроплите использовать ложки или половники с длинными ручками.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3.8. Сковородки ставятся или снимаются с электроплиты осторожно и только с помощью сковородников.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3.9. В процессе работы строго соблюдать требования инструкции по охране труда при работе с кухонной электроплитой, а также технику безопасности при выполнении работ, требования пожарной и электробезопасности.</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при работе с электроплитой в аварийных ситуациях</w:t>
      </w:r>
      <w:r w:rsidRPr="006F7892">
        <w:rPr>
          <w:rFonts w:ascii="Times New Roman" w:eastAsia="Times New Roman" w:hAnsi="Times New Roman" w:cs="Times New Roman"/>
          <w:sz w:val="28"/>
          <w:szCs w:val="28"/>
          <w:lang w:eastAsia="ru-RU"/>
        </w:rPr>
        <w:t>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4.1. При возникновении неисправности или поломки в работе электроплиты, а также при повреждении защитного заземления ее корпуса необходимо прекратить выполняемую работу, выключить электроплиту и сообщить об этом непосредственному руководителю. Работу разрешается начать только после полного устранения неисправности.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При возникновении короткого замыкания, возгорания электрооборудования электроплиты немедленно обесточить ее, эвакуировать людей из помещения и приступить к тушению возгорания с помощью огнетушителя, вызвать пожарную службу по телефону 01 (101) и сообщить о случившемся непосредственному руководителю.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При получении травмы срочно оказать первую доврачебную помощь пострадавшему, при необходимости отправить его в ближайшее медицинское учреждение и сообщить о случившемся администрации образовательного учреждения.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немедленно отключить электроплиту от электрической сети, оказать пострадавшему первую доврачебную помощь, при отсутствии у пострадавшего дыхания и пульса произвести искусственное дыхание или непрямой массаж сердца до момента восстановления дыхания и пульса. Вызвать «скорую медицинскую помощь» или транспортировать пострадавшего в ближайшее медицинское учреждение. Поставить в известность о случившемся руководителя.</w:t>
      </w:r>
    </w:p>
    <w:p w:rsidR="009C3687"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 окончании работы с электроплитой</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5.1. Выключить электроплиту и только после ее полного остывания тщательно вымыть горячей водой. </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5.2. Провести или убедиться в проведении влажной уборки в помещении, выключить вытяжную вентиляцию для электроплиты.</w:t>
      </w:r>
    </w:p>
    <w:p w:rsidR="009C3687"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Снять спецодежду, поместить ее в отведенное место.</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5.4. Тщательно вымыть лицо и руки теплой водой с мылом.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Кондитеру при работе с электроплитой соблюдать </w:t>
      </w:r>
      <w:hyperlink r:id="rId14" w:tgtFrame="_blank" w:history="1">
        <w:r w:rsidRPr="006F7892">
          <w:rPr>
            <w:rFonts w:ascii="Times New Roman" w:eastAsia="Times New Roman" w:hAnsi="Times New Roman" w:cs="Times New Roman"/>
            <w:sz w:val="28"/>
            <w:szCs w:val="28"/>
            <w:u w:val="single"/>
            <w:lang w:eastAsia="ru-RU"/>
          </w:rPr>
          <w:t>инструкцию по охране труда пекаря-кондитера</w:t>
        </w:r>
      </w:hyperlink>
      <w:r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D25674" w:rsidRDefault="00D25674" w:rsidP="009C3687">
      <w:pPr>
        <w:spacing w:after="0" w:line="240" w:lineRule="auto"/>
        <w:rPr>
          <w:rFonts w:ascii="Times New Roman" w:eastAsia="Times New Roman" w:hAnsi="Times New Roman" w:cs="Times New Roman"/>
          <w:b/>
          <w:sz w:val="24"/>
          <w:szCs w:val="24"/>
          <w:lang w:eastAsia="ru-RU"/>
        </w:rPr>
      </w:pP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9C3687" w:rsidRDefault="009C3687" w:rsidP="009C3687">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9C3687" w:rsidRPr="00EB2B23" w:rsidRDefault="009C3687" w:rsidP="009C36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D14490">
        <w:rPr>
          <w:rFonts w:ascii="Times New Roman" w:eastAsia="Times New Roman" w:hAnsi="Times New Roman" w:cs="Times New Roman"/>
          <w:b/>
          <w:sz w:val="24"/>
          <w:szCs w:val="24"/>
          <w:lang w:eastAsia="ru-RU"/>
        </w:rPr>
        <w:t>Магомедовым М.С.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D14490">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D14490">
        <w:rPr>
          <w:rFonts w:ascii="Times New Roman" w:eastAsia="Times New Roman" w:hAnsi="Times New Roman" w:cs="Times New Roman"/>
          <w:b/>
          <w:sz w:val="24"/>
          <w:szCs w:val="24"/>
          <w:lang w:eastAsia="ru-RU"/>
        </w:rPr>
        <w:t>_____ Гаджиева П.Р.</w:t>
      </w:r>
    </w:p>
    <w:p w:rsidR="009C3687" w:rsidRDefault="009C3687" w:rsidP="009C3687">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9C3687" w:rsidRPr="00EB2B23" w:rsidRDefault="009C3687" w:rsidP="009C368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9C3687" w:rsidRPr="00EB2B23" w:rsidRDefault="009C3687" w:rsidP="009C3687">
      <w:pPr>
        <w:spacing w:after="0" w:line="240" w:lineRule="auto"/>
        <w:rPr>
          <w:rFonts w:ascii="Times New Roman" w:eastAsia="Times New Roman" w:hAnsi="Times New Roman" w:cs="Times New Roman"/>
          <w:sz w:val="24"/>
          <w:szCs w:val="24"/>
          <w:lang w:eastAsia="ru-RU"/>
        </w:rPr>
      </w:pPr>
    </w:p>
    <w:p w:rsidR="00071392" w:rsidRPr="009C3687" w:rsidRDefault="009C3687" w:rsidP="009C36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9C3687" w:rsidRDefault="00071392" w:rsidP="009C3687">
      <w:pPr>
        <w:spacing w:before="288" w:after="168" w:line="336" w:lineRule="atLeast"/>
        <w:jc w:val="center"/>
        <w:outlineLvl w:val="0"/>
        <w:rPr>
          <w:rFonts w:ascii="Times New Roman" w:eastAsia="Times New Roman" w:hAnsi="Times New Roman" w:cs="Times New Roman"/>
          <w:b/>
          <w:kern w:val="36"/>
          <w:sz w:val="36"/>
          <w:szCs w:val="28"/>
          <w:lang w:eastAsia="ru-RU"/>
        </w:rPr>
      </w:pPr>
      <w:r w:rsidRPr="009C3687">
        <w:rPr>
          <w:rFonts w:ascii="Times New Roman" w:eastAsia="Times New Roman" w:hAnsi="Times New Roman" w:cs="Times New Roman"/>
          <w:b/>
          <w:kern w:val="36"/>
          <w:sz w:val="36"/>
          <w:szCs w:val="28"/>
          <w:lang w:eastAsia="ru-RU"/>
        </w:rPr>
        <w:t>Инструкция по охране труда при работе с жарочным шкафом</w:t>
      </w:r>
    </w:p>
    <w:p w:rsidR="00071392" w:rsidRPr="006F7892" w:rsidRDefault="00D25674" w:rsidP="006F7892">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Общие требования </w:t>
      </w:r>
      <w:r w:rsidR="00071392" w:rsidRPr="006F7892">
        <w:rPr>
          <w:rFonts w:ascii="Times New Roman" w:eastAsia="Times New Roman" w:hAnsi="Times New Roman" w:cs="Times New Roman"/>
          <w:b/>
          <w:bCs/>
          <w:sz w:val="28"/>
          <w:szCs w:val="28"/>
          <w:lang w:eastAsia="ru-RU"/>
        </w:rPr>
        <w:t>инструкции по охране труда при работе с жарочным шкафом</w:t>
      </w:r>
      <w:r w:rsidR="00071392" w:rsidRPr="006F7892">
        <w:rPr>
          <w:rFonts w:ascii="Times New Roman" w:eastAsia="Times New Roman" w:hAnsi="Times New Roman" w:cs="Times New Roman"/>
          <w:sz w:val="28"/>
          <w:szCs w:val="28"/>
          <w:lang w:eastAsia="ru-RU"/>
        </w:rPr>
        <w:t>.</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 К самостоятельной работе с жарочным шкафом допускаются лица, достигшие 18 лет, прошедшие специальный курс обучения, не имеющие медицинских противопоказаний по состоянию своего здоровья, а также прошедшие вводный инструктаж по охране труда и инструктаж на рабочем месте.</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1.2. Во время выполнения работ необходи</w:t>
      </w:r>
      <w:r w:rsidR="00D25674">
        <w:rPr>
          <w:rFonts w:ascii="Times New Roman" w:eastAsia="Times New Roman" w:hAnsi="Times New Roman" w:cs="Times New Roman"/>
          <w:sz w:val="28"/>
          <w:szCs w:val="28"/>
          <w:lang w:eastAsia="ru-RU"/>
        </w:rPr>
        <w:t xml:space="preserve">мо строгое выполнение настоящей </w:t>
      </w:r>
      <w:r w:rsidRPr="006F7892">
        <w:rPr>
          <w:rFonts w:ascii="Times New Roman" w:eastAsia="Times New Roman" w:hAnsi="Times New Roman" w:cs="Times New Roman"/>
          <w:i/>
          <w:iCs/>
          <w:sz w:val="28"/>
          <w:szCs w:val="28"/>
          <w:lang w:eastAsia="ru-RU"/>
        </w:rPr>
        <w:t>инструкции по охране труда при выполнении работ с жарочным шкафом</w:t>
      </w:r>
      <w:r w:rsidR="00D25674">
        <w:rPr>
          <w:rFonts w:ascii="Times New Roman" w:eastAsia="Times New Roman" w:hAnsi="Times New Roman" w:cs="Times New Roman"/>
          <w:sz w:val="28"/>
          <w:szCs w:val="28"/>
          <w:lang w:eastAsia="ru-RU"/>
        </w:rPr>
        <w:t xml:space="preserve">, </w:t>
      </w:r>
      <w:r w:rsidRPr="006F7892">
        <w:rPr>
          <w:rFonts w:ascii="Times New Roman" w:eastAsia="Times New Roman" w:hAnsi="Times New Roman" w:cs="Times New Roman"/>
          <w:sz w:val="28"/>
          <w:szCs w:val="28"/>
          <w:lang w:eastAsia="ru-RU"/>
        </w:rPr>
        <w:t>соблюдение правил внутреннего трудового распорядка, соблюдение режима труда и отдыха, должностной инструкции.</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Во время выполнения работ с использованием жарочного шкафа, возможно негативное воздействие на работника следующих опасных и вредных факторов:</w:t>
      </w:r>
      <w:r>
        <w:rPr>
          <w:rFonts w:ascii="Times New Roman" w:eastAsia="Times New Roman" w:hAnsi="Times New Roman" w:cs="Times New Roman"/>
          <w:sz w:val="28"/>
          <w:szCs w:val="28"/>
          <w:lang w:eastAsia="ru-RU"/>
        </w:rPr>
        <w:t xml:space="preserve"> </w:t>
      </w:r>
      <w:r w:rsidR="00071392" w:rsidRPr="006F7892">
        <w:rPr>
          <w:rFonts w:ascii="Times New Roman" w:eastAsia="Times New Roman" w:hAnsi="Times New Roman" w:cs="Times New Roman"/>
          <w:i/>
          <w:iCs/>
          <w:sz w:val="28"/>
          <w:szCs w:val="28"/>
          <w:lang w:eastAsia="ru-RU"/>
        </w:rPr>
        <w:t>физических:</w:t>
      </w:r>
    </w:p>
    <w:p w:rsidR="00071392" w:rsidRPr="006F7892" w:rsidRDefault="00071392" w:rsidP="006F7892">
      <w:pPr>
        <w:numPr>
          <w:ilvl w:val="0"/>
          <w:numId w:val="5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возникновение термических ожогов при случайном касании нагревательных частей жарочного шкафа;</w:t>
      </w:r>
    </w:p>
    <w:p w:rsidR="00071392" w:rsidRPr="006F7892" w:rsidRDefault="00071392" w:rsidP="006F7892">
      <w:pPr>
        <w:numPr>
          <w:ilvl w:val="0"/>
          <w:numId w:val="54"/>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поражение электрическим током при наличии неисправного заземления корпуса жарочного шкафа, при повреждении подводящего питание кабеля, а также при отсутствии диэлектрического коврика.</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Во время выполнения работ с использованием жарочного шкафа, должна использоваться следующая спецодежда и средства индивидуальной защиты: халат, хлопчатобумажный передник, головной убор (косынка или колпак). На полу, возле жарочного шкафа обязательно должен находиться диэлектрический коврик.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1.5. На пищеблоке должна быть в наличии медицинская аптечка, включающая в себя набор необходимых медикаментов и перевязочных </w:t>
      </w:r>
      <w:r w:rsidRPr="006F7892">
        <w:rPr>
          <w:rFonts w:ascii="Times New Roman" w:eastAsia="Times New Roman" w:hAnsi="Times New Roman" w:cs="Times New Roman"/>
          <w:sz w:val="28"/>
          <w:szCs w:val="28"/>
          <w:lang w:eastAsia="ru-RU"/>
        </w:rPr>
        <w:lastRenderedPageBreak/>
        <w:t xml:space="preserve">средств, для оказания первой доврачебной помощи при возникновении различных травм у сотрудников пищеблока. Срок годности медикаментов в аптечке должен регулярно проверяться. По истечении срока годности аптечка должна быть своевременно заменена.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1.6. Все сотрудники пищеблока обязаны соблюдать правила пожарной безопасности, хорошо знать места, где находятся первичные средства тушения пожара. Пищеблок должен быть оборудован первичными средствами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При возникновении несчастного случая, пострадавший или очевидец должен сообщить о случившемся администрации учреждения. При неисправности какого-либо оборудования необходимо сразу же прекратить выполнение работ и поставить в известность непосредственного руководителя.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В процессе выполнения работы сотрудник пищеблока должен соблюдать требования </w:t>
      </w:r>
      <w:r w:rsidRPr="006F7892">
        <w:rPr>
          <w:rFonts w:ascii="Times New Roman" w:eastAsia="Times New Roman" w:hAnsi="Times New Roman" w:cs="Times New Roman"/>
          <w:i/>
          <w:iCs/>
          <w:sz w:val="28"/>
          <w:szCs w:val="28"/>
          <w:lang w:eastAsia="ru-RU"/>
        </w:rPr>
        <w:t>инструкции по охране труда с жарочным шкафом</w:t>
      </w:r>
      <w:r w:rsidRPr="006F7892">
        <w:rPr>
          <w:rFonts w:ascii="Times New Roman" w:eastAsia="Times New Roman" w:hAnsi="Times New Roman" w:cs="Times New Roman"/>
          <w:sz w:val="28"/>
          <w:szCs w:val="28"/>
          <w:lang w:eastAsia="ru-RU"/>
        </w:rPr>
        <w:t xml:space="preserve">, правила ношения спецодежды и использования коллективных средств защиты, а также правила личной гигиены, содержать в чистоте свое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1.9. Повар при работе с жарочным шкафом также соблюдает </w:t>
      </w:r>
      <w:hyperlink r:id="rId15" w:tgtFrame="_blank" w:history="1">
        <w:r w:rsidRPr="006F7892">
          <w:rPr>
            <w:rFonts w:ascii="Times New Roman" w:eastAsia="Times New Roman" w:hAnsi="Times New Roman" w:cs="Times New Roman"/>
            <w:sz w:val="28"/>
            <w:szCs w:val="28"/>
            <w:u w:val="single"/>
            <w:lang w:eastAsia="ru-RU"/>
          </w:rPr>
          <w:t>инструкцию по охране труда для повара</w:t>
        </w:r>
      </w:hyperlink>
      <w:r w:rsidRPr="006F7892">
        <w:rPr>
          <w:rFonts w:ascii="Times New Roman" w:eastAsia="Times New Roman" w:hAnsi="Times New Roman" w:cs="Times New Roman"/>
          <w:sz w:val="28"/>
          <w:szCs w:val="28"/>
          <w:lang w:eastAsia="ru-RU"/>
        </w:rPr>
        <w:t xml:space="preserve">.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1.10. Сотрудник пищеблока, допустивший невыполнение или нарушение данной </w:t>
      </w:r>
      <w:r w:rsidRPr="006F7892">
        <w:rPr>
          <w:rFonts w:ascii="Times New Roman" w:eastAsia="Times New Roman" w:hAnsi="Times New Roman" w:cs="Times New Roman"/>
          <w:i/>
          <w:iCs/>
          <w:sz w:val="28"/>
          <w:szCs w:val="28"/>
          <w:lang w:eastAsia="ru-RU"/>
        </w:rPr>
        <w:t>инструкции по охране труда при выполнении работ с жарочным шкафом</w:t>
      </w:r>
      <w:r w:rsidRPr="006F7892">
        <w:rPr>
          <w:rFonts w:ascii="Times New Roman" w:eastAsia="Times New Roman" w:hAnsi="Times New Roman" w:cs="Times New Roman"/>
          <w:sz w:val="28"/>
          <w:szCs w:val="28"/>
          <w:lang w:eastAsia="ru-RU"/>
        </w:rPr>
        <w:t>, привлекается к дисциплинарной ответственности в соответствии с Уставом учреждения, трудовым договором, Трудовым кодексом РФ и, при необходимости, подвергается внеочередной проверке знаний по охране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Требования охраны труда перед началом работы с жарочным шкафом</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2.1. Перед началом работы с жарочным шкафом сотрудник пищеблока должен надеть спецодежду, волосы необходимо тщательно спрятать под косынку или колпак.</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2.2. Следует включить вытяжную вентиляцию.</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2.3. Необходимо убедиться в наличии на полу возле корпуса жарочного шкафа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2.4. Сотрудник пищеблока обязан проверить наличие и надежность присоединения к корпусу жарочного шкафа защитного заземления, а также целостность подводящего кабеля электропитания.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2.5. Подготовить инвентарь, прихватки, исходные полуфабрикаты.</w:t>
      </w:r>
    </w:p>
    <w:p w:rsidR="00D25674" w:rsidRDefault="00071392" w:rsidP="006F7892">
      <w:pPr>
        <w:spacing w:before="240" w:after="240" w:line="360" w:lineRule="atLeast"/>
        <w:jc w:val="both"/>
        <w:rPr>
          <w:rFonts w:ascii="Times New Roman" w:eastAsia="Times New Roman" w:hAnsi="Times New Roman" w:cs="Times New Roman"/>
          <w:b/>
          <w:bCs/>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Требования охраны труда во время работы с жарочным шкафом</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3.1. Необходимо встать на диэлектрический коврик и включить жарочный шкаф, далее необходимо убедиться в его правильной работе.</w:t>
      </w:r>
      <w:r w:rsidR="00D25674">
        <w:rPr>
          <w:rFonts w:ascii="Times New Roman" w:eastAsia="Times New Roman" w:hAnsi="Times New Roman" w:cs="Times New Roman"/>
          <w:sz w:val="28"/>
          <w:szCs w:val="28"/>
          <w:lang w:eastAsia="ru-RU"/>
        </w:rPr>
        <w:t xml:space="preserve">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3.2. Сотрудник пищеблока должен подготовить для выпечки в жарочном шкафу исходные полуфабрикаты.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Необходимо довести температуру в жарочном шкафу до установленной нормы в зависимости от исходных изделий.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Для того, чтобы избежать термических ожогов рук, сотруднику пищеблока необходимо вставлять и вынимать противни с выпечкой из жарочного шкафа, обязательно используя для этого полотенца или специальные прихватки.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Работник пищеблока должен соблюдать максимальную осторожность во время открывания дверцы жарочного шкафа для того, чтобы избежать термических ожогов лица и верхних дыхательных путей горячим воздухом.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Следует вести наблюдение за температурой в жарочном шкафу для того, чтобы избежать его чрезмерного перегревания.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3.7. Сотрудник пищеблока не имеет права оставлять без присмотра включенный жарочный шкаф, а также допускать к работе с ним необученный персонал.</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Требования охраны труда при возникновении аварийных ситуаций</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В случае возникновения неисправности в работе жарочного шкафа, а также при нарушении защитного заземления его корпуса необходимо немедленно прекратить выполнение работы и выключить жарочный шкаф. Работу можно продолжить только в случае полного устранения всех неисправностей.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4.2. При возникновении короткого замыкания и возгорания жарочного шкафа необходимо немедленно отключить его от электросети и приступить к тушению очага пожара, используя при этом огнетушитель, сообщить о </w:t>
      </w:r>
      <w:r w:rsidRPr="006F7892">
        <w:rPr>
          <w:rFonts w:ascii="Times New Roman" w:eastAsia="Times New Roman" w:hAnsi="Times New Roman" w:cs="Times New Roman"/>
          <w:sz w:val="28"/>
          <w:szCs w:val="28"/>
          <w:lang w:eastAsia="ru-RU"/>
        </w:rPr>
        <w:lastRenderedPageBreak/>
        <w:t xml:space="preserve">возникновении пожара в ближайшую пожарную часть и заведующему производством (шеф-повару).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4.3. При получении какой-либо травмы сотрудником пищеблока необходимо оказать пострадавшему первую доврачебную помощь, при необходимости, вызвать «скорую медицинскую помощь» или осуществить транспортировку пострадавшего в ближайшее лечебное учреждение, сообщить заведующему производством (шеф-повару), администрации учреждения.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4.4. При поражении электрическим током, необходимо немедленно отключить жарочный шкаф от электросети, оказать пострадавшему первую доврачебную помощь. Если у пострадавшего наблюдается отсутствие дыхания и пульса, необходимо выполнить искусственное дыхание и/или непрямой массаж сердца, эти мероприятия необходимо проводить до полного восстановления дыхания и пульса или до приезда бригады скорой помощи. Пострадавшего следует отправить в ближайшее лечебное учреждение.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Требования охраны труда после завершения работы с жарочным шкафом</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Сотрудник пищеблока должен отключить жарочный шкаф от электросети и, дождавшись его полного остывания, очистить жарочный шкаф.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5.2. Привести в надлежащий порядок свое рабочее место. Убрать кухонный инвентарь в места хранения.</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Отключить вытяжную вентиляцию.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5.4. Снять спецодежду и тщательно вымыть руки теплой водой с использованием мыла.</w:t>
      </w: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Default="00071392"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D25674" w:rsidRPr="006F7892" w:rsidRDefault="00D25674" w:rsidP="006F7892">
      <w:pPr>
        <w:jc w:val="both"/>
        <w:rPr>
          <w:rFonts w:ascii="Times New Roman" w:hAnsi="Times New Roman" w:cs="Times New Roman"/>
          <w:sz w:val="28"/>
          <w:szCs w:val="28"/>
        </w:rPr>
      </w:pP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Согласовано                       </w:t>
      </w:r>
      <w:r w:rsidRPr="00EB2B2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Утверждаю</w:t>
      </w:r>
    </w:p>
    <w:p w:rsidR="00D25674" w:rsidRDefault="00D25674" w:rsidP="00D25674">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  председателем</w:t>
      </w:r>
      <w:proofErr w:type="gramEnd"/>
      <w:r>
        <w:rPr>
          <w:rFonts w:ascii="Times New Roman" w:eastAsia="Times New Roman" w:hAnsi="Times New Roman" w:cs="Times New Roman"/>
          <w:b/>
          <w:sz w:val="24"/>
          <w:szCs w:val="24"/>
          <w:lang w:eastAsia="ru-RU"/>
        </w:rPr>
        <w:t xml:space="preserve"> ПО                                                  </w:t>
      </w:r>
      <w:r w:rsidRPr="00EB2B23">
        <w:rPr>
          <w:rFonts w:ascii="Times New Roman" w:eastAsia="Times New Roman" w:hAnsi="Times New Roman" w:cs="Times New Roman"/>
          <w:b/>
          <w:sz w:val="24"/>
          <w:szCs w:val="24"/>
          <w:lang w:eastAsia="ru-RU"/>
        </w:rPr>
        <w:t xml:space="preserve">директор ГКОУ РД </w:t>
      </w:r>
    </w:p>
    <w:p w:rsidR="00D25674" w:rsidRPr="00EB2B23" w:rsidRDefault="00D25674" w:rsidP="00D2567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 </w:t>
      </w:r>
      <w:r w:rsidR="00D14490">
        <w:rPr>
          <w:rFonts w:ascii="Times New Roman" w:eastAsia="Times New Roman" w:hAnsi="Times New Roman" w:cs="Times New Roman"/>
          <w:b/>
          <w:sz w:val="24"/>
          <w:szCs w:val="24"/>
          <w:lang w:eastAsia="ru-RU"/>
        </w:rPr>
        <w:t>Магомедовым М.С.</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w:t>
      </w:r>
      <w:proofErr w:type="spellStart"/>
      <w:r w:rsidR="00D14490">
        <w:rPr>
          <w:rFonts w:ascii="Times New Roman" w:eastAsia="Times New Roman" w:hAnsi="Times New Roman" w:cs="Times New Roman"/>
          <w:b/>
          <w:sz w:val="24"/>
          <w:szCs w:val="24"/>
          <w:lang w:eastAsia="ru-RU"/>
        </w:rPr>
        <w:t>Новоурадинская</w:t>
      </w:r>
      <w:proofErr w:type="spellEnd"/>
      <w:r w:rsidRPr="00EB2B23">
        <w:rPr>
          <w:rFonts w:ascii="Times New Roman" w:eastAsia="Times New Roman" w:hAnsi="Times New Roman" w:cs="Times New Roman"/>
          <w:b/>
          <w:sz w:val="24"/>
          <w:szCs w:val="24"/>
          <w:lang w:eastAsia="ru-RU"/>
        </w:rPr>
        <w:t xml:space="preserve"> СОШ»     </w:t>
      </w:r>
      <w:r>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w:t>
      </w:r>
      <w:r w:rsidR="00D14490">
        <w:rPr>
          <w:rFonts w:ascii="Times New Roman" w:eastAsia="Times New Roman" w:hAnsi="Times New Roman" w:cs="Times New Roman"/>
          <w:b/>
          <w:sz w:val="24"/>
          <w:szCs w:val="24"/>
          <w:lang w:eastAsia="ru-RU"/>
        </w:rPr>
        <w:t>___ Гаджиева П.Р.</w:t>
      </w:r>
    </w:p>
    <w:p w:rsidR="00D25674" w:rsidRDefault="00D25674" w:rsidP="00D25674">
      <w:pPr>
        <w:spacing w:after="0" w:line="240" w:lineRule="auto"/>
        <w:rPr>
          <w:rFonts w:ascii="Times New Roman" w:eastAsia="Times New Roman" w:hAnsi="Times New Roman" w:cs="Times New Roman"/>
          <w:b/>
          <w:sz w:val="24"/>
          <w:szCs w:val="24"/>
          <w:lang w:eastAsia="ru-RU"/>
        </w:rPr>
      </w:pPr>
      <w:r w:rsidRPr="00EB2B23">
        <w:rPr>
          <w:rFonts w:ascii="Times New Roman" w:eastAsia="Times New Roman" w:hAnsi="Times New Roman" w:cs="Times New Roman"/>
          <w:b/>
          <w:sz w:val="24"/>
          <w:szCs w:val="24"/>
          <w:lang w:eastAsia="ru-RU"/>
        </w:rPr>
        <w:t xml:space="preserve">                                                                                     </w:t>
      </w:r>
    </w:p>
    <w:p w:rsidR="00D25674" w:rsidRPr="00EB2B23" w:rsidRDefault="00D25674" w:rsidP="00D2567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Протокол №____от«__»___</w:t>
      </w:r>
      <w:r w:rsidRPr="006F7892">
        <w:rPr>
          <w:rFonts w:ascii="Times New Roman" w:eastAsia="Times New Roman" w:hAnsi="Times New Roman" w:cs="Times New Roman"/>
          <w:b/>
          <w:sz w:val="24"/>
          <w:szCs w:val="24"/>
          <w:lang w:eastAsia="ru-RU"/>
        </w:rPr>
        <w:t>20__г</w:t>
      </w: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Приказ № ____  от «____» _________ г.</w:t>
      </w:r>
    </w:p>
    <w:p w:rsidR="00D25674" w:rsidRPr="00EB2B23" w:rsidRDefault="00D25674" w:rsidP="00D25674">
      <w:pPr>
        <w:spacing w:after="0" w:line="240" w:lineRule="auto"/>
        <w:rPr>
          <w:rFonts w:ascii="Times New Roman" w:eastAsia="Times New Roman" w:hAnsi="Times New Roman" w:cs="Times New Roman"/>
          <w:sz w:val="24"/>
          <w:szCs w:val="24"/>
          <w:lang w:eastAsia="ru-RU"/>
        </w:rPr>
      </w:pPr>
    </w:p>
    <w:p w:rsidR="00071392" w:rsidRPr="00D25674" w:rsidRDefault="00D25674" w:rsidP="00D256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B2B23">
        <w:rPr>
          <w:rFonts w:ascii="Times New Roman" w:eastAsia="Times New Roman" w:hAnsi="Times New Roman" w:cs="Times New Roman"/>
          <w:b/>
          <w:sz w:val="24"/>
          <w:szCs w:val="24"/>
          <w:lang w:eastAsia="ru-RU"/>
        </w:rPr>
        <w:t xml:space="preserve"> </w:t>
      </w:r>
    </w:p>
    <w:p w:rsidR="00071392" w:rsidRPr="00D25674" w:rsidRDefault="00071392" w:rsidP="00D25674">
      <w:pPr>
        <w:spacing w:before="288" w:after="168" w:line="336" w:lineRule="atLeast"/>
        <w:jc w:val="center"/>
        <w:outlineLvl w:val="0"/>
        <w:rPr>
          <w:rFonts w:ascii="Times New Roman" w:eastAsia="Times New Roman" w:hAnsi="Times New Roman" w:cs="Times New Roman"/>
          <w:b/>
          <w:kern w:val="36"/>
          <w:sz w:val="36"/>
          <w:szCs w:val="28"/>
          <w:lang w:eastAsia="ru-RU"/>
        </w:rPr>
      </w:pPr>
      <w:r w:rsidRPr="00D25674">
        <w:rPr>
          <w:rFonts w:ascii="Times New Roman" w:eastAsia="Times New Roman" w:hAnsi="Times New Roman" w:cs="Times New Roman"/>
          <w:b/>
          <w:kern w:val="36"/>
          <w:sz w:val="36"/>
          <w:szCs w:val="28"/>
          <w:lang w:eastAsia="ru-RU"/>
        </w:rPr>
        <w:t xml:space="preserve">Инструкция по охране труда при работе с </w:t>
      </w:r>
      <w:proofErr w:type="spellStart"/>
      <w:r w:rsidRPr="00D25674">
        <w:rPr>
          <w:rFonts w:ascii="Times New Roman" w:eastAsia="Times New Roman" w:hAnsi="Times New Roman" w:cs="Times New Roman"/>
          <w:b/>
          <w:kern w:val="36"/>
          <w:sz w:val="36"/>
          <w:szCs w:val="28"/>
          <w:lang w:eastAsia="ru-RU"/>
        </w:rPr>
        <w:t>электромясорубкой</w:t>
      </w:r>
      <w:proofErr w:type="spellEnd"/>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71392" w:rsidRPr="006F7892">
        <w:rPr>
          <w:rFonts w:ascii="Times New Roman" w:eastAsia="Times New Roman" w:hAnsi="Times New Roman" w:cs="Times New Roman"/>
          <w:b/>
          <w:bCs/>
          <w:sz w:val="28"/>
          <w:szCs w:val="28"/>
          <w:lang w:eastAsia="ru-RU"/>
        </w:rPr>
        <w:t xml:space="preserve">Общие требования охраны труда при работе с </w:t>
      </w:r>
      <w:proofErr w:type="spellStart"/>
      <w:r w:rsidR="00071392" w:rsidRPr="006F7892">
        <w:rPr>
          <w:rFonts w:ascii="Times New Roman" w:eastAsia="Times New Roman" w:hAnsi="Times New Roman" w:cs="Times New Roman"/>
          <w:b/>
          <w:bCs/>
          <w:sz w:val="28"/>
          <w:szCs w:val="28"/>
          <w:lang w:eastAsia="ru-RU"/>
        </w:rPr>
        <w:t>электромясорубкой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1.1. К работе, связанной с использованием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до</w:t>
      </w:r>
      <w:r w:rsidR="00D25674">
        <w:rPr>
          <w:rFonts w:ascii="Times New Roman" w:eastAsia="Times New Roman" w:hAnsi="Times New Roman" w:cs="Times New Roman"/>
          <w:sz w:val="28"/>
          <w:szCs w:val="28"/>
          <w:lang w:eastAsia="ru-RU"/>
        </w:rPr>
        <w:t xml:space="preserve">пускаются лица, которые изучили </w:t>
      </w:r>
      <w:r w:rsidRPr="006F7892">
        <w:rPr>
          <w:rFonts w:ascii="Times New Roman" w:eastAsia="Times New Roman" w:hAnsi="Times New Roman" w:cs="Times New Roman"/>
          <w:i/>
          <w:iCs/>
          <w:sz w:val="28"/>
          <w:szCs w:val="28"/>
          <w:lang w:eastAsia="ru-RU"/>
        </w:rPr>
        <w:t xml:space="preserve">инструкцию по охране труда при работе с </w:t>
      </w:r>
      <w:proofErr w:type="spellStart"/>
      <w:r w:rsidRPr="006F7892">
        <w:rPr>
          <w:rFonts w:ascii="Times New Roman" w:eastAsia="Times New Roman" w:hAnsi="Times New Roman" w:cs="Times New Roman"/>
          <w:i/>
          <w:i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прошли соответствующую подготовку, медицинский осмотр, получили инструктаж по охране труда и на рабочем месте, при отсутствии каких-либо противопоказаний по состоянию здоровья.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1.2. Работающие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обязаны соблюдать настоящую инструкцию по охране труда, правила эксплуатации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завода изготовителя, а также правила внутреннего трудового распорядка, должностную инструкцию, установленные режимы труда и отдыха.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71392" w:rsidRPr="006F7892">
        <w:rPr>
          <w:rFonts w:ascii="Times New Roman" w:eastAsia="Times New Roman" w:hAnsi="Times New Roman" w:cs="Times New Roman"/>
          <w:sz w:val="28"/>
          <w:szCs w:val="28"/>
          <w:lang w:eastAsia="ru-RU"/>
        </w:rPr>
        <w:t xml:space="preserve">Опасные производственные факторы при работе с </w:t>
      </w:r>
      <w:proofErr w:type="spellStart"/>
      <w:r w:rsidR="00071392" w:rsidRPr="006F7892">
        <w:rPr>
          <w:rFonts w:ascii="Times New Roman" w:eastAsia="Times New Roman" w:hAnsi="Times New Roman" w:cs="Times New Roman"/>
          <w:sz w:val="28"/>
          <w:szCs w:val="28"/>
          <w:lang w:eastAsia="ru-RU"/>
        </w:rPr>
        <w:t>электромясорубкой</w:t>
      </w:r>
      <w:proofErr w:type="spellEnd"/>
      <w:r w:rsidR="00071392" w:rsidRPr="006F7892">
        <w:rPr>
          <w:rFonts w:ascii="Times New Roman" w:eastAsia="Times New Roman" w:hAnsi="Times New Roman" w:cs="Times New Roman"/>
          <w:sz w:val="28"/>
          <w:szCs w:val="28"/>
          <w:lang w:eastAsia="ru-RU"/>
        </w:rPr>
        <w:t>:</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возможность </w:t>
      </w:r>
      <w:proofErr w:type="spellStart"/>
      <w:r w:rsidRPr="006F7892">
        <w:rPr>
          <w:rFonts w:ascii="Times New Roman" w:eastAsia="Times New Roman" w:hAnsi="Times New Roman" w:cs="Times New Roman"/>
          <w:sz w:val="28"/>
          <w:szCs w:val="28"/>
          <w:lang w:eastAsia="ru-RU"/>
        </w:rPr>
        <w:t>травмирования</w:t>
      </w:r>
      <w:proofErr w:type="spellEnd"/>
      <w:r w:rsidRPr="006F7892">
        <w:rPr>
          <w:rFonts w:ascii="Times New Roman" w:eastAsia="Times New Roman" w:hAnsi="Times New Roman" w:cs="Times New Roman"/>
          <w:sz w:val="28"/>
          <w:szCs w:val="28"/>
          <w:lang w:eastAsia="ru-RU"/>
        </w:rPr>
        <w:t xml:space="preserve"> рук при выполнении работ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без специальных толкателей;</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опасность поражения работника электрическим током при отсутствии заземления корпуса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или его неисправности и отсутствии диэлектрического коврика.</w:t>
      </w:r>
    </w:p>
    <w:p w:rsidR="00071392" w:rsidRPr="006F7892" w:rsidRDefault="00071392" w:rsidP="006F7892">
      <w:pPr>
        <w:numPr>
          <w:ilvl w:val="0"/>
          <w:numId w:val="55"/>
        </w:numPr>
        <w:spacing w:before="48" w:after="48" w:line="360" w:lineRule="atLeast"/>
        <w:ind w:left="0"/>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возможность поражения электрическим током при поврежденной изоляции шнура питания, штепсельной вилки, поврежденном корпусе.</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1.4. При работе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должна применяться специальная одежда: халат, передник хлопчатобумажный и косынка или колпак, а также средства индивидуальной защиты, диэлектрический коврик.</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1.5. В помещении должна присутствовать медицинская аптечка с набором всех необходимых медикаментов и перевязочных материалов, предназначенная для оказания первой доврачебной помощи пострадавшим при травмах.</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 1.6. Работник, выполняющий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обязан строго соблюдать правила пожарной безопасности, знать места расположения первичных средств пожаротушения.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1.7. При несчастном случае пострадавший или очевидец обязан оповестить об этом своего непосредственного руководителя. В случае обнаружения какой-либо неисправности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следует немедленно прекратить выполнение работ и доложить об этом руководителю.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1.8. Работник, допустивший невыполнение или нарушение настоящей </w:t>
      </w:r>
      <w:r w:rsidRPr="006F7892">
        <w:rPr>
          <w:rFonts w:ascii="Times New Roman" w:eastAsia="Times New Roman" w:hAnsi="Times New Roman" w:cs="Times New Roman"/>
          <w:i/>
          <w:iCs/>
          <w:sz w:val="28"/>
          <w:szCs w:val="28"/>
          <w:lang w:eastAsia="ru-RU"/>
        </w:rPr>
        <w:t xml:space="preserve">инструкции по охране труда с </w:t>
      </w:r>
      <w:proofErr w:type="spellStart"/>
      <w:r w:rsidRPr="006F7892">
        <w:rPr>
          <w:rFonts w:ascii="Times New Roman" w:eastAsia="Times New Roman" w:hAnsi="Times New Roman" w:cs="Times New Roman"/>
          <w:i/>
          <w:i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на пищеблоке, привлекается к дисциплинарной ответственности в соответствии с Правилами внутреннего трудового распорядка, трудовым договором, Трудовым Кодексом РФ и, при необходимости, подвергается внеочередной проверке знаний, норм и правил охраны труда.</w:t>
      </w:r>
    </w:p>
    <w:p w:rsidR="00071392" w:rsidRPr="006F7892" w:rsidRDefault="00D25674" w:rsidP="00D25674">
      <w:pPr>
        <w:spacing w:before="240"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71392" w:rsidRPr="006F7892">
        <w:rPr>
          <w:rFonts w:ascii="Times New Roman" w:eastAsia="Times New Roman" w:hAnsi="Times New Roman" w:cs="Times New Roman"/>
          <w:b/>
          <w:bCs/>
          <w:sz w:val="28"/>
          <w:szCs w:val="28"/>
          <w:lang w:eastAsia="ru-RU"/>
        </w:rPr>
        <w:t xml:space="preserve">Общие требования охраны труда перед началом работы с </w:t>
      </w:r>
      <w:proofErr w:type="spellStart"/>
      <w:r w:rsidR="00071392" w:rsidRPr="006F7892">
        <w:rPr>
          <w:rFonts w:ascii="Times New Roman" w:eastAsia="Times New Roman" w:hAnsi="Times New Roman" w:cs="Times New Roman"/>
          <w:b/>
          <w:bCs/>
          <w:sz w:val="28"/>
          <w:szCs w:val="28"/>
          <w:lang w:eastAsia="ru-RU"/>
        </w:rPr>
        <w:t>электромясорубкой</w:t>
      </w:r>
      <w:proofErr w:type="spellEnd"/>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2.1. Надеть спецодежду, волосы необходимо заправить под косынку (колпак), перед началом работ обязательно убедиться в наличии на полу возле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диэлектрического коврика.</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2.2. Устанавливать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необходимо на ровной, устойчивой поверхности, чтобы корпус ее находился на расстоянии не менее 30 см от стен.</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2.3. Проверить наличие, надежность подсоединения к корпусу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защитного заземления, а также отсутствие видимых повреждений подводящего кабеля электропитания.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2.4. Следует подготовить и проверить на целостность необходимый кухонный инвентарь, толкатели.</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2.5. Протестировать исправность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на холостом ходу путем кратковременного ее включения.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2.6. Подготовить к последующей обработке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необходимые продукты.</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3. </w:t>
      </w:r>
      <w:r w:rsidRPr="006F7892">
        <w:rPr>
          <w:rFonts w:ascii="Times New Roman" w:eastAsia="Times New Roman" w:hAnsi="Times New Roman" w:cs="Times New Roman"/>
          <w:b/>
          <w:bCs/>
          <w:sz w:val="28"/>
          <w:szCs w:val="28"/>
          <w:lang w:eastAsia="ru-RU"/>
        </w:rPr>
        <w:t xml:space="preserve">Общие требования охраны труда во время работы с </w:t>
      </w:r>
      <w:proofErr w:type="spellStart"/>
      <w:r w:rsidRPr="006F7892">
        <w:rPr>
          <w:rFonts w:ascii="Times New Roman" w:eastAsia="Times New Roman" w:hAnsi="Times New Roman" w:cs="Times New Roman"/>
          <w:b/>
          <w:b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lastRenderedPageBreak/>
        <w:t xml:space="preserve">3.1. Во время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необходимо строго соблюдать правила использования спецодежды, пользования средствами индивидуальной защиты, а также выполнять правила личной гигиены и содержать в надлежащей чистоте и порядке свое рабочее место.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3.2. Следует встать на диэлектрический коврик и включить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убедиться в ее стабильной работе.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3.3. Подготовленные продукты для обработки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необходимо закладывать в приемную камеру небольшими кусками.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3.4. Для проталкивания обрабатываемых продуктов к шнеку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следует применять только специальные толкатели. Категорически запрещается проделывать это руками.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3.5. Недопустимо перегружать приемную камеру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продуктами, для предупреждения перегрузки закладывать их для обработки следует небольшими порциями.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3.6. Предварительно перед обработкой на </w:t>
      </w:r>
      <w:proofErr w:type="spellStart"/>
      <w:r w:rsidRPr="006F7892">
        <w:rPr>
          <w:rFonts w:ascii="Times New Roman" w:eastAsia="Times New Roman" w:hAnsi="Times New Roman" w:cs="Times New Roman"/>
          <w:sz w:val="28"/>
          <w:szCs w:val="28"/>
          <w:lang w:eastAsia="ru-RU"/>
        </w:rPr>
        <w:t>электромясорубке</w:t>
      </w:r>
      <w:proofErr w:type="spellEnd"/>
      <w:r w:rsidRPr="006F7892">
        <w:rPr>
          <w:rFonts w:ascii="Times New Roman" w:eastAsia="Times New Roman" w:hAnsi="Times New Roman" w:cs="Times New Roman"/>
          <w:sz w:val="28"/>
          <w:szCs w:val="28"/>
          <w:lang w:eastAsia="ru-RU"/>
        </w:rPr>
        <w:t xml:space="preserve"> мяса, выполнять проверку на отсутствие в нем кости.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3.7. В работе придерживаться и выполнять все требования настоящей инструкции по охране труда при выполнении работ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на пищеблоке столовой, правил эксплуатации электрической мясорубки.</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4. </w:t>
      </w:r>
      <w:r w:rsidRPr="006F7892">
        <w:rPr>
          <w:rFonts w:ascii="Times New Roman" w:eastAsia="Times New Roman" w:hAnsi="Times New Roman" w:cs="Times New Roman"/>
          <w:b/>
          <w:bCs/>
          <w:sz w:val="28"/>
          <w:szCs w:val="28"/>
          <w:lang w:eastAsia="ru-RU"/>
        </w:rPr>
        <w:t>Общие требования охраны труда в аварийных ситуациях</w:t>
      </w:r>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4.1. При возникновении какой-либо неисправности в работе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а также при нарушении защитного заземления ее корпуса, изоляции кабеля питания работу следует немедленно прекратить и отключить электроприбор от электросети. Работу разрешается возобновить только после устранения всех неисправностей.</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4.2. В случае возникновения короткого замыкания и возгорания электрооборудования мясорубки следует немедленно отключить ее от электрической сети, эвакуировать людей из помещения и приступить к ликвидации очага возгорания с помощью огнетушителя. При дальнейшем распространении огня вызвать пожарную службу по телефону 01 (101) и сообщить о случившемся непосредственно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4.3. При получении травмы во время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на пищеблоке необходимо без промедления оказать первую доврачебную </w:t>
      </w:r>
      <w:r w:rsidRPr="006F7892">
        <w:rPr>
          <w:rFonts w:ascii="Times New Roman" w:eastAsia="Times New Roman" w:hAnsi="Times New Roman" w:cs="Times New Roman"/>
          <w:sz w:val="28"/>
          <w:szCs w:val="28"/>
          <w:lang w:eastAsia="ru-RU"/>
        </w:rPr>
        <w:lastRenderedPageBreak/>
        <w:t>помощь пострадавшему, при необходимости, вызвать «скорую медицинскую помощь» или транспортировать пострадавшего в ближайшее лечебное учреждение. Проинформировать о случившемся руководителя.</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4.4. В случае поражения электрическим током следует отключить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от электрической сети и оказать пострадавшему первую доврачебную помощь. При отсутствии у пострадавшего дыхания и пульса необходимо сделать ему искусственное дыхание и провести непрямой массаж сердца, вызвать «скорую медицинскую помощь» или организовать его транспортировку в ближайшее медицинское учреждение. Сообщить о случившемся руководителю.</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5. </w:t>
      </w:r>
      <w:r w:rsidRPr="006F7892">
        <w:rPr>
          <w:rFonts w:ascii="Times New Roman" w:eastAsia="Times New Roman" w:hAnsi="Times New Roman" w:cs="Times New Roman"/>
          <w:b/>
          <w:bCs/>
          <w:sz w:val="28"/>
          <w:szCs w:val="28"/>
          <w:lang w:eastAsia="ru-RU"/>
        </w:rPr>
        <w:t xml:space="preserve">Требования охраны труда по окончании работы с </w:t>
      </w:r>
      <w:proofErr w:type="spellStart"/>
      <w:r w:rsidRPr="006F7892">
        <w:rPr>
          <w:rFonts w:ascii="Times New Roman" w:eastAsia="Times New Roman" w:hAnsi="Times New Roman" w:cs="Times New Roman"/>
          <w:b/>
          <w:bCs/>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5.1. По окончании выполнения работы необходимо отключить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дождаться полной остановки вращающейся ее части и вынуть штепсельную вилку из розетки.</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5.2. Следует очистить </w:t>
      </w:r>
      <w:proofErr w:type="spellStart"/>
      <w:r w:rsidRPr="006F7892">
        <w:rPr>
          <w:rFonts w:ascii="Times New Roman" w:eastAsia="Times New Roman" w:hAnsi="Times New Roman" w:cs="Times New Roman"/>
          <w:sz w:val="28"/>
          <w:szCs w:val="28"/>
          <w:lang w:eastAsia="ru-RU"/>
        </w:rPr>
        <w:t>электромясорубку</w:t>
      </w:r>
      <w:proofErr w:type="spellEnd"/>
      <w:r w:rsidRPr="006F7892">
        <w:rPr>
          <w:rFonts w:ascii="Times New Roman" w:eastAsia="Times New Roman" w:hAnsi="Times New Roman" w:cs="Times New Roman"/>
          <w:sz w:val="28"/>
          <w:szCs w:val="28"/>
          <w:lang w:eastAsia="ru-RU"/>
        </w:rPr>
        <w:t xml:space="preserve"> от остатков продуктов и промыть ее механические элементы горячей водой. При мытье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соблюдать </w:t>
      </w:r>
      <w:hyperlink r:id="rId16" w:tgtFrame="_blank" w:history="1">
        <w:r w:rsidRPr="006F7892">
          <w:rPr>
            <w:rFonts w:ascii="Times New Roman" w:eastAsia="Times New Roman" w:hAnsi="Times New Roman" w:cs="Times New Roman"/>
            <w:sz w:val="28"/>
            <w:szCs w:val="28"/>
            <w:u w:val="single"/>
            <w:lang w:eastAsia="ru-RU"/>
          </w:rPr>
          <w:t>инструкцию по охране труда кухонного работника</w:t>
        </w:r>
      </w:hyperlink>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 5.3. Привести в порядок свое рабочее место, убрать все лишнее. </w:t>
      </w:r>
    </w:p>
    <w:p w:rsidR="00D25674"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5.4. После выполнения работы с </w:t>
      </w:r>
      <w:proofErr w:type="spellStart"/>
      <w:r w:rsidRPr="006F7892">
        <w:rPr>
          <w:rFonts w:ascii="Times New Roman" w:eastAsia="Times New Roman" w:hAnsi="Times New Roman" w:cs="Times New Roman"/>
          <w:sz w:val="28"/>
          <w:szCs w:val="28"/>
          <w:lang w:eastAsia="ru-RU"/>
        </w:rPr>
        <w:t>электромясорубкой</w:t>
      </w:r>
      <w:proofErr w:type="spellEnd"/>
      <w:r w:rsidRPr="006F7892">
        <w:rPr>
          <w:rFonts w:ascii="Times New Roman" w:eastAsia="Times New Roman" w:hAnsi="Times New Roman" w:cs="Times New Roman"/>
          <w:sz w:val="28"/>
          <w:szCs w:val="28"/>
          <w:lang w:eastAsia="ru-RU"/>
        </w:rPr>
        <w:t xml:space="preserve"> следует снять спецодежду и тщательно вымыть руки с мылом. </w:t>
      </w: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 xml:space="preserve">5.5. При наличии замечаний в работе </w:t>
      </w:r>
      <w:proofErr w:type="spellStart"/>
      <w:r w:rsidRPr="006F7892">
        <w:rPr>
          <w:rFonts w:ascii="Times New Roman" w:eastAsia="Times New Roman" w:hAnsi="Times New Roman" w:cs="Times New Roman"/>
          <w:sz w:val="28"/>
          <w:szCs w:val="28"/>
          <w:lang w:eastAsia="ru-RU"/>
        </w:rPr>
        <w:t>электромясорубки</w:t>
      </w:r>
      <w:proofErr w:type="spellEnd"/>
      <w:r w:rsidRPr="006F7892">
        <w:rPr>
          <w:rFonts w:ascii="Times New Roman" w:eastAsia="Times New Roman" w:hAnsi="Times New Roman" w:cs="Times New Roman"/>
          <w:sz w:val="28"/>
          <w:szCs w:val="28"/>
          <w:lang w:eastAsia="ru-RU"/>
        </w:rPr>
        <w:t xml:space="preserve"> сообщить руководителю.</w:t>
      </w: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D25674" w:rsidRDefault="00D25674" w:rsidP="006F7892">
      <w:pPr>
        <w:spacing w:before="240" w:after="240" w:line="360" w:lineRule="atLeast"/>
        <w:jc w:val="both"/>
        <w:rPr>
          <w:rFonts w:ascii="Times New Roman" w:eastAsia="Times New Roman" w:hAnsi="Times New Roman" w:cs="Times New Roman"/>
          <w:sz w:val="28"/>
          <w:szCs w:val="28"/>
          <w:lang w:eastAsia="ru-RU"/>
        </w:rPr>
      </w:pPr>
    </w:p>
    <w:p w:rsidR="00071392" w:rsidRPr="006F7892" w:rsidRDefault="00071392" w:rsidP="006F7892">
      <w:pPr>
        <w:spacing w:before="240" w:after="240" w:line="360" w:lineRule="atLeast"/>
        <w:jc w:val="both"/>
        <w:rPr>
          <w:rFonts w:ascii="Times New Roman" w:eastAsia="Times New Roman" w:hAnsi="Times New Roman" w:cs="Times New Roman"/>
          <w:sz w:val="28"/>
          <w:szCs w:val="28"/>
          <w:lang w:eastAsia="ru-RU"/>
        </w:rPr>
      </w:pPr>
      <w:r w:rsidRPr="006F7892">
        <w:rPr>
          <w:rFonts w:ascii="Times New Roman" w:eastAsia="Times New Roman" w:hAnsi="Times New Roman" w:cs="Times New Roman"/>
          <w:sz w:val="28"/>
          <w:szCs w:val="28"/>
          <w:lang w:eastAsia="ru-RU"/>
        </w:rPr>
        <w:t>С инструкцией ознакомлен (а), второй экземпляр получил(а) «__</w:t>
      </w:r>
      <w:proofErr w:type="gramStart"/>
      <w:r w:rsidRPr="006F7892">
        <w:rPr>
          <w:rFonts w:ascii="Times New Roman" w:eastAsia="Times New Roman" w:hAnsi="Times New Roman" w:cs="Times New Roman"/>
          <w:sz w:val="28"/>
          <w:szCs w:val="28"/>
          <w:lang w:eastAsia="ru-RU"/>
        </w:rPr>
        <w:t>_»_</w:t>
      </w:r>
      <w:proofErr w:type="gramEnd"/>
      <w:r w:rsidRPr="006F7892">
        <w:rPr>
          <w:rFonts w:ascii="Times New Roman" w:eastAsia="Times New Roman" w:hAnsi="Times New Roman" w:cs="Times New Roman"/>
          <w:sz w:val="28"/>
          <w:szCs w:val="28"/>
          <w:lang w:eastAsia="ru-RU"/>
        </w:rPr>
        <w:t>___20___г. __________ /______________________/</w:t>
      </w:r>
    </w:p>
    <w:p w:rsidR="00071392" w:rsidRDefault="00071392" w:rsidP="006F7892">
      <w:pPr>
        <w:jc w:val="both"/>
        <w:rPr>
          <w:rFonts w:ascii="Times New Roman" w:hAnsi="Times New Roman" w:cs="Times New Roman"/>
          <w:sz w:val="28"/>
          <w:szCs w:val="28"/>
        </w:rPr>
      </w:pPr>
    </w:p>
    <w:p w:rsidR="00D25674" w:rsidRDefault="00D25674" w:rsidP="006F7892">
      <w:pPr>
        <w:jc w:val="both"/>
        <w:rPr>
          <w:rFonts w:ascii="Times New Roman" w:hAnsi="Times New Roman" w:cs="Times New Roman"/>
          <w:sz w:val="28"/>
          <w:szCs w:val="28"/>
        </w:rPr>
      </w:pPr>
    </w:p>
    <w:p w:rsidR="00071392" w:rsidRPr="006F7892" w:rsidRDefault="00071392" w:rsidP="006F7892">
      <w:pPr>
        <w:jc w:val="both"/>
        <w:rPr>
          <w:rFonts w:ascii="Times New Roman" w:hAnsi="Times New Roman" w:cs="Times New Roman"/>
          <w:sz w:val="28"/>
          <w:szCs w:val="28"/>
        </w:rPr>
      </w:pPr>
      <w:bookmarkStart w:id="38" w:name="_GoBack"/>
      <w:bookmarkEnd w:id="38"/>
    </w:p>
    <w:sectPr w:rsidR="00071392" w:rsidRPr="006F7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0B9"/>
    <w:multiLevelType w:val="multilevel"/>
    <w:tmpl w:val="E9D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3CD0"/>
    <w:multiLevelType w:val="multilevel"/>
    <w:tmpl w:val="74BE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5136F"/>
    <w:multiLevelType w:val="multilevel"/>
    <w:tmpl w:val="9BEC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63BFC"/>
    <w:multiLevelType w:val="multilevel"/>
    <w:tmpl w:val="D172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C064D"/>
    <w:multiLevelType w:val="multilevel"/>
    <w:tmpl w:val="F2D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F41B3"/>
    <w:multiLevelType w:val="multilevel"/>
    <w:tmpl w:val="3E1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A607B"/>
    <w:multiLevelType w:val="multilevel"/>
    <w:tmpl w:val="2454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76584"/>
    <w:multiLevelType w:val="multilevel"/>
    <w:tmpl w:val="9E8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10E0A"/>
    <w:multiLevelType w:val="multilevel"/>
    <w:tmpl w:val="AEEA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C35A8"/>
    <w:multiLevelType w:val="multilevel"/>
    <w:tmpl w:val="68EC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7139B"/>
    <w:multiLevelType w:val="multilevel"/>
    <w:tmpl w:val="A62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448B1"/>
    <w:multiLevelType w:val="multilevel"/>
    <w:tmpl w:val="D2E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E416E"/>
    <w:multiLevelType w:val="multilevel"/>
    <w:tmpl w:val="D3B2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6586B"/>
    <w:multiLevelType w:val="multilevel"/>
    <w:tmpl w:val="7562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71D5F"/>
    <w:multiLevelType w:val="multilevel"/>
    <w:tmpl w:val="FFCA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B4B7A"/>
    <w:multiLevelType w:val="multilevel"/>
    <w:tmpl w:val="BD9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D02F5"/>
    <w:multiLevelType w:val="multilevel"/>
    <w:tmpl w:val="55C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36BF2"/>
    <w:multiLevelType w:val="multilevel"/>
    <w:tmpl w:val="F3DE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A4A79"/>
    <w:multiLevelType w:val="multilevel"/>
    <w:tmpl w:val="98E2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471A3"/>
    <w:multiLevelType w:val="multilevel"/>
    <w:tmpl w:val="7BFC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0084D"/>
    <w:multiLevelType w:val="multilevel"/>
    <w:tmpl w:val="215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C5904"/>
    <w:multiLevelType w:val="multilevel"/>
    <w:tmpl w:val="859E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57DB0"/>
    <w:multiLevelType w:val="multilevel"/>
    <w:tmpl w:val="18E8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C57F8"/>
    <w:multiLevelType w:val="multilevel"/>
    <w:tmpl w:val="2D7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547C2"/>
    <w:multiLevelType w:val="multilevel"/>
    <w:tmpl w:val="473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A29F9"/>
    <w:multiLevelType w:val="multilevel"/>
    <w:tmpl w:val="E290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6596B"/>
    <w:multiLevelType w:val="multilevel"/>
    <w:tmpl w:val="4E0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B5218"/>
    <w:multiLevelType w:val="multilevel"/>
    <w:tmpl w:val="479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1360C"/>
    <w:multiLevelType w:val="multilevel"/>
    <w:tmpl w:val="6FAE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C41EE"/>
    <w:multiLevelType w:val="multilevel"/>
    <w:tmpl w:val="349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83F70"/>
    <w:multiLevelType w:val="multilevel"/>
    <w:tmpl w:val="DF5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61E7A"/>
    <w:multiLevelType w:val="multilevel"/>
    <w:tmpl w:val="E48A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15406"/>
    <w:multiLevelType w:val="multilevel"/>
    <w:tmpl w:val="4CA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41565"/>
    <w:multiLevelType w:val="multilevel"/>
    <w:tmpl w:val="DA3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710F0"/>
    <w:multiLevelType w:val="multilevel"/>
    <w:tmpl w:val="E23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E73E3"/>
    <w:multiLevelType w:val="multilevel"/>
    <w:tmpl w:val="590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31A1D"/>
    <w:multiLevelType w:val="multilevel"/>
    <w:tmpl w:val="E13A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B41FC"/>
    <w:multiLevelType w:val="multilevel"/>
    <w:tmpl w:val="56B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B3571"/>
    <w:multiLevelType w:val="multilevel"/>
    <w:tmpl w:val="DD1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CB08ED"/>
    <w:multiLevelType w:val="multilevel"/>
    <w:tmpl w:val="36E6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E7503B"/>
    <w:multiLevelType w:val="multilevel"/>
    <w:tmpl w:val="42C6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E39AC"/>
    <w:multiLevelType w:val="multilevel"/>
    <w:tmpl w:val="599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960D1"/>
    <w:multiLevelType w:val="multilevel"/>
    <w:tmpl w:val="1284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3475A9"/>
    <w:multiLevelType w:val="multilevel"/>
    <w:tmpl w:val="3EE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DF202B"/>
    <w:multiLevelType w:val="multilevel"/>
    <w:tmpl w:val="A02A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000F0A"/>
    <w:multiLevelType w:val="multilevel"/>
    <w:tmpl w:val="6D2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3E4482"/>
    <w:multiLevelType w:val="multilevel"/>
    <w:tmpl w:val="F30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F6CA6"/>
    <w:multiLevelType w:val="multilevel"/>
    <w:tmpl w:val="E9F4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EC4E86"/>
    <w:multiLevelType w:val="multilevel"/>
    <w:tmpl w:val="617A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047D3A"/>
    <w:multiLevelType w:val="multilevel"/>
    <w:tmpl w:val="EDEA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1276DD"/>
    <w:multiLevelType w:val="multilevel"/>
    <w:tmpl w:val="882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533823"/>
    <w:multiLevelType w:val="multilevel"/>
    <w:tmpl w:val="8EF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8F0C9D"/>
    <w:multiLevelType w:val="multilevel"/>
    <w:tmpl w:val="228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225491"/>
    <w:multiLevelType w:val="multilevel"/>
    <w:tmpl w:val="F15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E7ED9"/>
    <w:multiLevelType w:val="multilevel"/>
    <w:tmpl w:val="60B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D3285E"/>
    <w:multiLevelType w:val="multilevel"/>
    <w:tmpl w:val="C8CE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54"/>
  </w:num>
  <w:num w:numId="4">
    <w:abstractNumId w:val="17"/>
  </w:num>
  <w:num w:numId="5">
    <w:abstractNumId w:val="30"/>
  </w:num>
  <w:num w:numId="6">
    <w:abstractNumId w:val="50"/>
  </w:num>
  <w:num w:numId="7">
    <w:abstractNumId w:val="14"/>
  </w:num>
  <w:num w:numId="8">
    <w:abstractNumId w:val="51"/>
  </w:num>
  <w:num w:numId="9">
    <w:abstractNumId w:val="28"/>
  </w:num>
  <w:num w:numId="10">
    <w:abstractNumId w:val="1"/>
  </w:num>
  <w:num w:numId="11">
    <w:abstractNumId w:val="25"/>
  </w:num>
  <w:num w:numId="12">
    <w:abstractNumId w:val="13"/>
  </w:num>
  <w:num w:numId="13">
    <w:abstractNumId w:val="52"/>
  </w:num>
  <w:num w:numId="14">
    <w:abstractNumId w:val="45"/>
  </w:num>
  <w:num w:numId="15">
    <w:abstractNumId w:val="11"/>
  </w:num>
  <w:num w:numId="16">
    <w:abstractNumId w:val="53"/>
  </w:num>
  <w:num w:numId="17">
    <w:abstractNumId w:val="46"/>
  </w:num>
  <w:num w:numId="18">
    <w:abstractNumId w:val="36"/>
  </w:num>
  <w:num w:numId="19">
    <w:abstractNumId w:val="34"/>
  </w:num>
  <w:num w:numId="20">
    <w:abstractNumId w:val="42"/>
  </w:num>
  <w:num w:numId="21">
    <w:abstractNumId w:val="20"/>
  </w:num>
  <w:num w:numId="22">
    <w:abstractNumId w:val="29"/>
  </w:num>
  <w:num w:numId="23">
    <w:abstractNumId w:val="24"/>
  </w:num>
  <w:num w:numId="24">
    <w:abstractNumId w:val="47"/>
  </w:num>
  <w:num w:numId="25">
    <w:abstractNumId w:val="44"/>
  </w:num>
  <w:num w:numId="26">
    <w:abstractNumId w:val="10"/>
  </w:num>
  <w:num w:numId="27">
    <w:abstractNumId w:val="31"/>
  </w:num>
  <w:num w:numId="28">
    <w:abstractNumId w:val="2"/>
  </w:num>
  <w:num w:numId="29">
    <w:abstractNumId w:val="12"/>
  </w:num>
  <w:num w:numId="30">
    <w:abstractNumId w:val="6"/>
  </w:num>
  <w:num w:numId="31">
    <w:abstractNumId w:val="40"/>
  </w:num>
  <w:num w:numId="32">
    <w:abstractNumId w:val="32"/>
  </w:num>
  <w:num w:numId="33">
    <w:abstractNumId w:val="38"/>
  </w:num>
  <w:num w:numId="34">
    <w:abstractNumId w:val="16"/>
  </w:num>
  <w:num w:numId="35">
    <w:abstractNumId w:val="23"/>
  </w:num>
  <w:num w:numId="36">
    <w:abstractNumId w:val="49"/>
  </w:num>
  <w:num w:numId="37">
    <w:abstractNumId w:val="7"/>
  </w:num>
  <w:num w:numId="38">
    <w:abstractNumId w:val="4"/>
  </w:num>
  <w:num w:numId="39">
    <w:abstractNumId w:val="3"/>
  </w:num>
  <w:num w:numId="40">
    <w:abstractNumId w:val="39"/>
  </w:num>
  <w:num w:numId="41">
    <w:abstractNumId w:val="5"/>
  </w:num>
  <w:num w:numId="42">
    <w:abstractNumId w:val="27"/>
  </w:num>
  <w:num w:numId="43">
    <w:abstractNumId w:val="26"/>
  </w:num>
  <w:num w:numId="44">
    <w:abstractNumId w:val="0"/>
  </w:num>
  <w:num w:numId="45">
    <w:abstractNumId w:val="22"/>
  </w:num>
  <w:num w:numId="46">
    <w:abstractNumId w:val="33"/>
  </w:num>
  <w:num w:numId="47">
    <w:abstractNumId w:val="41"/>
  </w:num>
  <w:num w:numId="48">
    <w:abstractNumId w:val="37"/>
  </w:num>
  <w:num w:numId="49">
    <w:abstractNumId w:val="18"/>
  </w:num>
  <w:num w:numId="50">
    <w:abstractNumId w:val="35"/>
  </w:num>
  <w:num w:numId="51">
    <w:abstractNumId w:val="48"/>
  </w:num>
  <w:num w:numId="52">
    <w:abstractNumId w:val="8"/>
  </w:num>
  <w:num w:numId="53">
    <w:abstractNumId w:val="19"/>
  </w:num>
  <w:num w:numId="54">
    <w:abstractNumId w:val="55"/>
  </w:num>
  <w:num w:numId="55">
    <w:abstractNumId w:val="43"/>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392"/>
    <w:rsid w:val="00002141"/>
    <w:rsid w:val="00012B69"/>
    <w:rsid w:val="00013C20"/>
    <w:rsid w:val="000143D6"/>
    <w:rsid w:val="00014EAF"/>
    <w:rsid w:val="000211FB"/>
    <w:rsid w:val="00021F38"/>
    <w:rsid w:val="0002352C"/>
    <w:rsid w:val="000302A7"/>
    <w:rsid w:val="00034B41"/>
    <w:rsid w:val="00046297"/>
    <w:rsid w:val="000471E3"/>
    <w:rsid w:val="0004759B"/>
    <w:rsid w:val="00054EC1"/>
    <w:rsid w:val="00056479"/>
    <w:rsid w:val="00057314"/>
    <w:rsid w:val="00070957"/>
    <w:rsid w:val="00071392"/>
    <w:rsid w:val="000729EA"/>
    <w:rsid w:val="000758C9"/>
    <w:rsid w:val="00076843"/>
    <w:rsid w:val="000904FB"/>
    <w:rsid w:val="000928AA"/>
    <w:rsid w:val="00094856"/>
    <w:rsid w:val="000B09E1"/>
    <w:rsid w:val="000B674B"/>
    <w:rsid w:val="000B73B5"/>
    <w:rsid w:val="000C54E7"/>
    <w:rsid w:val="000D1371"/>
    <w:rsid w:val="000D7AFF"/>
    <w:rsid w:val="000F44B7"/>
    <w:rsid w:val="00104018"/>
    <w:rsid w:val="00105F28"/>
    <w:rsid w:val="0011099E"/>
    <w:rsid w:val="00112818"/>
    <w:rsid w:val="0011345E"/>
    <w:rsid w:val="00113920"/>
    <w:rsid w:val="00120756"/>
    <w:rsid w:val="00124B8D"/>
    <w:rsid w:val="00124BA7"/>
    <w:rsid w:val="00127DE9"/>
    <w:rsid w:val="00130657"/>
    <w:rsid w:val="0013572E"/>
    <w:rsid w:val="00137FDE"/>
    <w:rsid w:val="001408F5"/>
    <w:rsid w:val="001471B6"/>
    <w:rsid w:val="001613AD"/>
    <w:rsid w:val="00166958"/>
    <w:rsid w:val="00167EE4"/>
    <w:rsid w:val="00170330"/>
    <w:rsid w:val="00170A5A"/>
    <w:rsid w:val="00173067"/>
    <w:rsid w:val="00177622"/>
    <w:rsid w:val="00186572"/>
    <w:rsid w:val="00191A8C"/>
    <w:rsid w:val="00193AED"/>
    <w:rsid w:val="0019636E"/>
    <w:rsid w:val="001A0796"/>
    <w:rsid w:val="001A17E5"/>
    <w:rsid w:val="001A5E4A"/>
    <w:rsid w:val="001A5FF9"/>
    <w:rsid w:val="001B1A70"/>
    <w:rsid w:val="001B336C"/>
    <w:rsid w:val="001B7DA0"/>
    <w:rsid w:val="001C3BA3"/>
    <w:rsid w:val="001C6ABD"/>
    <w:rsid w:val="001E3BC2"/>
    <w:rsid w:val="0020242F"/>
    <w:rsid w:val="00203287"/>
    <w:rsid w:val="00204A92"/>
    <w:rsid w:val="00210217"/>
    <w:rsid w:val="002271CB"/>
    <w:rsid w:val="00234320"/>
    <w:rsid w:val="002375FB"/>
    <w:rsid w:val="002548DC"/>
    <w:rsid w:val="00256715"/>
    <w:rsid w:val="00265DC5"/>
    <w:rsid w:val="002673A3"/>
    <w:rsid w:val="002719EF"/>
    <w:rsid w:val="00272B20"/>
    <w:rsid w:val="0027673A"/>
    <w:rsid w:val="00293CFD"/>
    <w:rsid w:val="002A1E03"/>
    <w:rsid w:val="002B14A4"/>
    <w:rsid w:val="002C02B5"/>
    <w:rsid w:val="002C0C87"/>
    <w:rsid w:val="002C0F80"/>
    <w:rsid w:val="002C43AB"/>
    <w:rsid w:val="002D0F95"/>
    <w:rsid w:val="002D15F1"/>
    <w:rsid w:val="002D2255"/>
    <w:rsid w:val="002D62BB"/>
    <w:rsid w:val="002E2FA9"/>
    <w:rsid w:val="002E3275"/>
    <w:rsid w:val="002E3A24"/>
    <w:rsid w:val="002E3F5D"/>
    <w:rsid w:val="002F00A5"/>
    <w:rsid w:val="002F3506"/>
    <w:rsid w:val="00312248"/>
    <w:rsid w:val="00320D0D"/>
    <w:rsid w:val="00322565"/>
    <w:rsid w:val="00324B76"/>
    <w:rsid w:val="00334927"/>
    <w:rsid w:val="0034006A"/>
    <w:rsid w:val="00344982"/>
    <w:rsid w:val="00352387"/>
    <w:rsid w:val="0036390A"/>
    <w:rsid w:val="003832F6"/>
    <w:rsid w:val="003853DA"/>
    <w:rsid w:val="00386EE5"/>
    <w:rsid w:val="003875CC"/>
    <w:rsid w:val="0039156E"/>
    <w:rsid w:val="003938D3"/>
    <w:rsid w:val="003941DA"/>
    <w:rsid w:val="00395CA4"/>
    <w:rsid w:val="003B3AC7"/>
    <w:rsid w:val="003C2E64"/>
    <w:rsid w:val="003D4789"/>
    <w:rsid w:val="003D7728"/>
    <w:rsid w:val="003E2919"/>
    <w:rsid w:val="003F0637"/>
    <w:rsid w:val="003F291A"/>
    <w:rsid w:val="003F3240"/>
    <w:rsid w:val="003F3CD3"/>
    <w:rsid w:val="00402AF3"/>
    <w:rsid w:val="0040308F"/>
    <w:rsid w:val="0041110E"/>
    <w:rsid w:val="00412FDB"/>
    <w:rsid w:val="00415858"/>
    <w:rsid w:val="004172AC"/>
    <w:rsid w:val="00425DC2"/>
    <w:rsid w:val="00426712"/>
    <w:rsid w:val="00433825"/>
    <w:rsid w:val="00442F79"/>
    <w:rsid w:val="00443E77"/>
    <w:rsid w:val="0044770B"/>
    <w:rsid w:val="00450ADD"/>
    <w:rsid w:val="0045186F"/>
    <w:rsid w:val="00455D8A"/>
    <w:rsid w:val="0046367F"/>
    <w:rsid w:val="00466436"/>
    <w:rsid w:val="004701C4"/>
    <w:rsid w:val="004735D1"/>
    <w:rsid w:val="0047432F"/>
    <w:rsid w:val="004823BB"/>
    <w:rsid w:val="004832DF"/>
    <w:rsid w:val="00483F17"/>
    <w:rsid w:val="00491136"/>
    <w:rsid w:val="004978AB"/>
    <w:rsid w:val="004A36EC"/>
    <w:rsid w:val="004A41A0"/>
    <w:rsid w:val="004A693A"/>
    <w:rsid w:val="004C23EE"/>
    <w:rsid w:val="004C2715"/>
    <w:rsid w:val="004C31F2"/>
    <w:rsid w:val="004C33DB"/>
    <w:rsid w:val="004C4BE7"/>
    <w:rsid w:val="004D4116"/>
    <w:rsid w:val="004E4936"/>
    <w:rsid w:val="004E5239"/>
    <w:rsid w:val="004F035D"/>
    <w:rsid w:val="004F0511"/>
    <w:rsid w:val="004F0B7B"/>
    <w:rsid w:val="004F0EFA"/>
    <w:rsid w:val="004F5D73"/>
    <w:rsid w:val="005001EC"/>
    <w:rsid w:val="00501AC6"/>
    <w:rsid w:val="00502584"/>
    <w:rsid w:val="00511E4E"/>
    <w:rsid w:val="00517F84"/>
    <w:rsid w:val="00521C85"/>
    <w:rsid w:val="0052305B"/>
    <w:rsid w:val="0052423B"/>
    <w:rsid w:val="00527945"/>
    <w:rsid w:val="005366FB"/>
    <w:rsid w:val="00537516"/>
    <w:rsid w:val="00546A7E"/>
    <w:rsid w:val="00560A7F"/>
    <w:rsid w:val="0056538E"/>
    <w:rsid w:val="00573B32"/>
    <w:rsid w:val="00581988"/>
    <w:rsid w:val="00581B00"/>
    <w:rsid w:val="00591D04"/>
    <w:rsid w:val="005963AA"/>
    <w:rsid w:val="005A0E89"/>
    <w:rsid w:val="005B033B"/>
    <w:rsid w:val="005B4F28"/>
    <w:rsid w:val="005B7F54"/>
    <w:rsid w:val="005C0130"/>
    <w:rsid w:val="005C4474"/>
    <w:rsid w:val="005D0024"/>
    <w:rsid w:val="005D7A14"/>
    <w:rsid w:val="005E52A7"/>
    <w:rsid w:val="005F10CF"/>
    <w:rsid w:val="00600A3E"/>
    <w:rsid w:val="00601BF7"/>
    <w:rsid w:val="0060206B"/>
    <w:rsid w:val="006023D1"/>
    <w:rsid w:val="00616EEB"/>
    <w:rsid w:val="006325D2"/>
    <w:rsid w:val="0063485A"/>
    <w:rsid w:val="006362D0"/>
    <w:rsid w:val="006371D1"/>
    <w:rsid w:val="00640251"/>
    <w:rsid w:val="00643232"/>
    <w:rsid w:val="00645A5F"/>
    <w:rsid w:val="00653A4D"/>
    <w:rsid w:val="006547FE"/>
    <w:rsid w:val="00654DC1"/>
    <w:rsid w:val="00657A09"/>
    <w:rsid w:val="006608A1"/>
    <w:rsid w:val="00681803"/>
    <w:rsid w:val="006830D6"/>
    <w:rsid w:val="00687ED6"/>
    <w:rsid w:val="006A0E93"/>
    <w:rsid w:val="006A296F"/>
    <w:rsid w:val="006B058B"/>
    <w:rsid w:val="006C7354"/>
    <w:rsid w:val="006D0A8B"/>
    <w:rsid w:val="006D0F83"/>
    <w:rsid w:val="006E7ABE"/>
    <w:rsid w:val="006F5A08"/>
    <w:rsid w:val="006F7892"/>
    <w:rsid w:val="0070010C"/>
    <w:rsid w:val="00704E3A"/>
    <w:rsid w:val="0071001A"/>
    <w:rsid w:val="007121B8"/>
    <w:rsid w:val="007121FB"/>
    <w:rsid w:val="00712E23"/>
    <w:rsid w:val="00722BD7"/>
    <w:rsid w:val="0072409A"/>
    <w:rsid w:val="0073178D"/>
    <w:rsid w:val="00732DB4"/>
    <w:rsid w:val="00741004"/>
    <w:rsid w:val="00744403"/>
    <w:rsid w:val="0075790F"/>
    <w:rsid w:val="00757D72"/>
    <w:rsid w:val="00762879"/>
    <w:rsid w:val="007778E0"/>
    <w:rsid w:val="00780228"/>
    <w:rsid w:val="00790C89"/>
    <w:rsid w:val="0079163A"/>
    <w:rsid w:val="00793636"/>
    <w:rsid w:val="007953EE"/>
    <w:rsid w:val="007A596C"/>
    <w:rsid w:val="007A5DCD"/>
    <w:rsid w:val="007B6308"/>
    <w:rsid w:val="007B738B"/>
    <w:rsid w:val="007C1E6D"/>
    <w:rsid w:val="007C7D6E"/>
    <w:rsid w:val="007D7976"/>
    <w:rsid w:val="007D7B71"/>
    <w:rsid w:val="007E188F"/>
    <w:rsid w:val="007F08A3"/>
    <w:rsid w:val="007F2695"/>
    <w:rsid w:val="007F39E6"/>
    <w:rsid w:val="007F4276"/>
    <w:rsid w:val="007F5302"/>
    <w:rsid w:val="007F7C18"/>
    <w:rsid w:val="00800003"/>
    <w:rsid w:val="00802661"/>
    <w:rsid w:val="00802B18"/>
    <w:rsid w:val="00805BC2"/>
    <w:rsid w:val="00824E47"/>
    <w:rsid w:val="00825F49"/>
    <w:rsid w:val="008421D5"/>
    <w:rsid w:val="008455D5"/>
    <w:rsid w:val="00860791"/>
    <w:rsid w:val="00860B4A"/>
    <w:rsid w:val="00877C69"/>
    <w:rsid w:val="0088079F"/>
    <w:rsid w:val="008A4C91"/>
    <w:rsid w:val="008B5AF2"/>
    <w:rsid w:val="008C39C6"/>
    <w:rsid w:val="008E175C"/>
    <w:rsid w:val="008E3164"/>
    <w:rsid w:val="008E37E4"/>
    <w:rsid w:val="008E5FBF"/>
    <w:rsid w:val="008F0378"/>
    <w:rsid w:val="008F4275"/>
    <w:rsid w:val="00914B6D"/>
    <w:rsid w:val="00920B68"/>
    <w:rsid w:val="00924924"/>
    <w:rsid w:val="00924B6C"/>
    <w:rsid w:val="00934F2D"/>
    <w:rsid w:val="00942600"/>
    <w:rsid w:val="00946BEE"/>
    <w:rsid w:val="009515EB"/>
    <w:rsid w:val="009538C5"/>
    <w:rsid w:val="00957BE2"/>
    <w:rsid w:val="0096457F"/>
    <w:rsid w:val="00967A52"/>
    <w:rsid w:val="009777DC"/>
    <w:rsid w:val="00983DED"/>
    <w:rsid w:val="00992B06"/>
    <w:rsid w:val="00993A5B"/>
    <w:rsid w:val="009A72B7"/>
    <w:rsid w:val="009B4E14"/>
    <w:rsid w:val="009B6A2D"/>
    <w:rsid w:val="009B7BDC"/>
    <w:rsid w:val="009C3687"/>
    <w:rsid w:val="009D01E4"/>
    <w:rsid w:val="009D41D0"/>
    <w:rsid w:val="009E2087"/>
    <w:rsid w:val="009E4DAC"/>
    <w:rsid w:val="009E7C5B"/>
    <w:rsid w:val="009F764F"/>
    <w:rsid w:val="00A0685F"/>
    <w:rsid w:val="00A10063"/>
    <w:rsid w:val="00A127EC"/>
    <w:rsid w:val="00A1668B"/>
    <w:rsid w:val="00A20A35"/>
    <w:rsid w:val="00A224F4"/>
    <w:rsid w:val="00A3344C"/>
    <w:rsid w:val="00A357F8"/>
    <w:rsid w:val="00A35D4E"/>
    <w:rsid w:val="00A37634"/>
    <w:rsid w:val="00A412B9"/>
    <w:rsid w:val="00A62431"/>
    <w:rsid w:val="00A65DF0"/>
    <w:rsid w:val="00A81B79"/>
    <w:rsid w:val="00A85319"/>
    <w:rsid w:val="00A95F3B"/>
    <w:rsid w:val="00A967CF"/>
    <w:rsid w:val="00AB5F42"/>
    <w:rsid w:val="00AB72DC"/>
    <w:rsid w:val="00AC0DA8"/>
    <w:rsid w:val="00AC23C5"/>
    <w:rsid w:val="00AD0624"/>
    <w:rsid w:val="00AD2610"/>
    <w:rsid w:val="00AE6BFE"/>
    <w:rsid w:val="00AF0E89"/>
    <w:rsid w:val="00AF4A81"/>
    <w:rsid w:val="00AF5AD2"/>
    <w:rsid w:val="00AF5CF9"/>
    <w:rsid w:val="00AF634D"/>
    <w:rsid w:val="00B14C65"/>
    <w:rsid w:val="00B246D5"/>
    <w:rsid w:val="00B27DF6"/>
    <w:rsid w:val="00B33AC7"/>
    <w:rsid w:val="00B5001A"/>
    <w:rsid w:val="00B51481"/>
    <w:rsid w:val="00B549FF"/>
    <w:rsid w:val="00B60386"/>
    <w:rsid w:val="00B61639"/>
    <w:rsid w:val="00B64C61"/>
    <w:rsid w:val="00B674C3"/>
    <w:rsid w:val="00B67BB0"/>
    <w:rsid w:val="00B80302"/>
    <w:rsid w:val="00B81E1C"/>
    <w:rsid w:val="00B9042C"/>
    <w:rsid w:val="00B90777"/>
    <w:rsid w:val="00B9422F"/>
    <w:rsid w:val="00B94338"/>
    <w:rsid w:val="00BA3EAE"/>
    <w:rsid w:val="00BB1F3D"/>
    <w:rsid w:val="00BC039D"/>
    <w:rsid w:val="00BC59A1"/>
    <w:rsid w:val="00BD2691"/>
    <w:rsid w:val="00BE12D0"/>
    <w:rsid w:val="00BE23C2"/>
    <w:rsid w:val="00BF2BCB"/>
    <w:rsid w:val="00BF3756"/>
    <w:rsid w:val="00BF725C"/>
    <w:rsid w:val="00C00460"/>
    <w:rsid w:val="00C07B06"/>
    <w:rsid w:val="00C14DFD"/>
    <w:rsid w:val="00C206D2"/>
    <w:rsid w:val="00C21D5E"/>
    <w:rsid w:val="00C301D4"/>
    <w:rsid w:val="00C423F6"/>
    <w:rsid w:val="00C45C8C"/>
    <w:rsid w:val="00C541F4"/>
    <w:rsid w:val="00C676CF"/>
    <w:rsid w:val="00C67BCA"/>
    <w:rsid w:val="00C77124"/>
    <w:rsid w:val="00C825FC"/>
    <w:rsid w:val="00C871D6"/>
    <w:rsid w:val="00C923F9"/>
    <w:rsid w:val="00CA4348"/>
    <w:rsid w:val="00CA7288"/>
    <w:rsid w:val="00CB0F72"/>
    <w:rsid w:val="00CB2F84"/>
    <w:rsid w:val="00CB7EF7"/>
    <w:rsid w:val="00CC7BD7"/>
    <w:rsid w:val="00CD17CD"/>
    <w:rsid w:val="00CD1B2B"/>
    <w:rsid w:val="00CE4C83"/>
    <w:rsid w:val="00CF3B01"/>
    <w:rsid w:val="00CF51EE"/>
    <w:rsid w:val="00CF5792"/>
    <w:rsid w:val="00CF6628"/>
    <w:rsid w:val="00D14490"/>
    <w:rsid w:val="00D17720"/>
    <w:rsid w:val="00D25674"/>
    <w:rsid w:val="00D2753E"/>
    <w:rsid w:val="00D4010F"/>
    <w:rsid w:val="00D47775"/>
    <w:rsid w:val="00D47ABE"/>
    <w:rsid w:val="00D61D40"/>
    <w:rsid w:val="00D74890"/>
    <w:rsid w:val="00D77B2E"/>
    <w:rsid w:val="00D8648D"/>
    <w:rsid w:val="00DA3A6D"/>
    <w:rsid w:val="00DA69F1"/>
    <w:rsid w:val="00DC03CE"/>
    <w:rsid w:val="00DC3A3B"/>
    <w:rsid w:val="00DD1637"/>
    <w:rsid w:val="00DD3C55"/>
    <w:rsid w:val="00DD6796"/>
    <w:rsid w:val="00DE031E"/>
    <w:rsid w:val="00DE10D7"/>
    <w:rsid w:val="00DE4E81"/>
    <w:rsid w:val="00DE5797"/>
    <w:rsid w:val="00DE6D4E"/>
    <w:rsid w:val="00DF0812"/>
    <w:rsid w:val="00DF0F5D"/>
    <w:rsid w:val="00E071E1"/>
    <w:rsid w:val="00E155EA"/>
    <w:rsid w:val="00E20AD3"/>
    <w:rsid w:val="00E3027D"/>
    <w:rsid w:val="00E302BB"/>
    <w:rsid w:val="00E35810"/>
    <w:rsid w:val="00E37B22"/>
    <w:rsid w:val="00E42D04"/>
    <w:rsid w:val="00E604BF"/>
    <w:rsid w:val="00E605D3"/>
    <w:rsid w:val="00E642AD"/>
    <w:rsid w:val="00E67B31"/>
    <w:rsid w:val="00E70FF0"/>
    <w:rsid w:val="00E75291"/>
    <w:rsid w:val="00E76415"/>
    <w:rsid w:val="00E77D76"/>
    <w:rsid w:val="00E91E6D"/>
    <w:rsid w:val="00EA23C9"/>
    <w:rsid w:val="00EA4C5B"/>
    <w:rsid w:val="00EB6D56"/>
    <w:rsid w:val="00EC5A22"/>
    <w:rsid w:val="00EC7113"/>
    <w:rsid w:val="00ED66CC"/>
    <w:rsid w:val="00EE28BF"/>
    <w:rsid w:val="00EE4154"/>
    <w:rsid w:val="00F00896"/>
    <w:rsid w:val="00F11A47"/>
    <w:rsid w:val="00F14599"/>
    <w:rsid w:val="00F27257"/>
    <w:rsid w:val="00F30568"/>
    <w:rsid w:val="00F37EB2"/>
    <w:rsid w:val="00F447D2"/>
    <w:rsid w:val="00F54143"/>
    <w:rsid w:val="00F61A71"/>
    <w:rsid w:val="00F61E03"/>
    <w:rsid w:val="00F71426"/>
    <w:rsid w:val="00F818E9"/>
    <w:rsid w:val="00F825E0"/>
    <w:rsid w:val="00F855BC"/>
    <w:rsid w:val="00F85E57"/>
    <w:rsid w:val="00F8704C"/>
    <w:rsid w:val="00F8741D"/>
    <w:rsid w:val="00F95DD3"/>
    <w:rsid w:val="00FA0E01"/>
    <w:rsid w:val="00FA0EA4"/>
    <w:rsid w:val="00FC6911"/>
    <w:rsid w:val="00FD60E3"/>
    <w:rsid w:val="00FD7B43"/>
    <w:rsid w:val="00FE3927"/>
    <w:rsid w:val="00FF3589"/>
    <w:rsid w:val="00FF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74E0"/>
  <w15:docId w15:val="{40046DEF-877A-4FF9-9A83-5A9071C6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4450">
      <w:bodyDiv w:val="1"/>
      <w:marLeft w:val="0"/>
      <w:marRight w:val="0"/>
      <w:marTop w:val="0"/>
      <w:marBottom w:val="0"/>
      <w:divBdr>
        <w:top w:val="none" w:sz="0" w:space="0" w:color="auto"/>
        <w:left w:val="none" w:sz="0" w:space="0" w:color="auto"/>
        <w:bottom w:val="none" w:sz="0" w:space="0" w:color="auto"/>
        <w:right w:val="none" w:sz="0" w:space="0" w:color="auto"/>
      </w:divBdr>
      <w:divsChild>
        <w:div w:id="1963420775">
          <w:marLeft w:val="0"/>
          <w:marRight w:val="0"/>
          <w:marTop w:val="0"/>
          <w:marBottom w:val="0"/>
          <w:divBdr>
            <w:top w:val="none" w:sz="0" w:space="0" w:color="auto"/>
            <w:left w:val="none" w:sz="0" w:space="0" w:color="auto"/>
            <w:bottom w:val="none" w:sz="0" w:space="0" w:color="auto"/>
            <w:right w:val="none" w:sz="0" w:space="0" w:color="auto"/>
          </w:divBdr>
        </w:div>
        <w:div w:id="317615623">
          <w:marLeft w:val="0"/>
          <w:marRight w:val="0"/>
          <w:marTop w:val="0"/>
          <w:marBottom w:val="0"/>
          <w:divBdr>
            <w:top w:val="none" w:sz="0" w:space="0" w:color="auto"/>
            <w:left w:val="none" w:sz="0" w:space="0" w:color="auto"/>
            <w:bottom w:val="none" w:sz="0" w:space="0" w:color="auto"/>
            <w:right w:val="none" w:sz="0" w:space="0" w:color="auto"/>
          </w:divBdr>
          <w:divsChild>
            <w:div w:id="523440887">
              <w:marLeft w:val="0"/>
              <w:marRight w:val="0"/>
              <w:marTop w:val="0"/>
              <w:marBottom w:val="0"/>
              <w:divBdr>
                <w:top w:val="none" w:sz="0" w:space="0" w:color="auto"/>
                <w:left w:val="none" w:sz="0" w:space="0" w:color="auto"/>
                <w:bottom w:val="none" w:sz="0" w:space="0" w:color="auto"/>
                <w:right w:val="none" w:sz="0" w:space="0" w:color="auto"/>
              </w:divBdr>
              <w:divsChild>
                <w:div w:id="4739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8445">
      <w:bodyDiv w:val="1"/>
      <w:marLeft w:val="0"/>
      <w:marRight w:val="0"/>
      <w:marTop w:val="0"/>
      <w:marBottom w:val="0"/>
      <w:divBdr>
        <w:top w:val="none" w:sz="0" w:space="0" w:color="auto"/>
        <w:left w:val="none" w:sz="0" w:space="0" w:color="auto"/>
        <w:bottom w:val="none" w:sz="0" w:space="0" w:color="auto"/>
        <w:right w:val="none" w:sz="0" w:space="0" w:color="auto"/>
      </w:divBdr>
      <w:divsChild>
        <w:div w:id="2138911493">
          <w:marLeft w:val="0"/>
          <w:marRight w:val="0"/>
          <w:marTop w:val="0"/>
          <w:marBottom w:val="0"/>
          <w:divBdr>
            <w:top w:val="none" w:sz="0" w:space="0" w:color="auto"/>
            <w:left w:val="none" w:sz="0" w:space="0" w:color="auto"/>
            <w:bottom w:val="none" w:sz="0" w:space="0" w:color="auto"/>
            <w:right w:val="none" w:sz="0" w:space="0" w:color="auto"/>
          </w:divBdr>
        </w:div>
        <w:div w:id="1852983550">
          <w:marLeft w:val="0"/>
          <w:marRight w:val="0"/>
          <w:marTop w:val="0"/>
          <w:marBottom w:val="0"/>
          <w:divBdr>
            <w:top w:val="none" w:sz="0" w:space="0" w:color="auto"/>
            <w:left w:val="none" w:sz="0" w:space="0" w:color="auto"/>
            <w:bottom w:val="none" w:sz="0" w:space="0" w:color="auto"/>
            <w:right w:val="none" w:sz="0" w:space="0" w:color="auto"/>
          </w:divBdr>
          <w:divsChild>
            <w:div w:id="1161971703">
              <w:marLeft w:val="0"/>
              <w:marRight w:val="0"/>
              <w:marTop w:val="0"/>
              <w:marBottom w:val="0"/>
              <w:divBdr>
                <w:top w:val="none" w:sz="0" w:space="0" w:color="auto"/>
                <w:left w:val="none" w:sz="0" w:space="0" w:color="auto"/>
                <w:bottom w:val="none" w:sz="0" w:space="0" w:color="auto"/>
                <w:right w:val="none" w:sz="0" w:space="0" w:color="auto"/>
              </w:divBdr>
              <w:divsChild>
                <w:div w:id="841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99505">
      <w:bodyDiv w:val="1"/>
      <w:marLeft w:val="0"/>
      <w:marRight w:val="0"/>
      <w:marTop w:val="0"/>
      <w:marBottom w:val="0"/>
      <w:divBdr>
        <w:top w:val="none" w:sz="0" w:space="0" w:color="auto"/>
        <w:left w:val="none" w:sz="0" w:space="0" w:color="auto"/>
        <w:bottom w:val="none" w:sz="0" w:space="0" w:color="auto"/>
        <w:right w:val="none" w:sz="0" w:space="0" w:color="auto"/>
      </w:divBdr>
      <w:divsChild>
        <w:div w:id="1611467875">
          <w:marLeft w:val="0"/>
          <w:marRight w:val="0"/>
          <w:marTop w:val="0"/>
          <w:marBottom w:val="0"/>
          <w:divBdr>
            <w:top w:val="none" w:sz="0" w:space="0" w:color="auto"/>
            <w:left w:val="none" w:sz="0" w:space="0" w:color="auto"/>
            <w:bottom w:val="none" w:sz="0" w:space="0" w:color="auto"/>
            <w:right w:val="none" w:sz="0" w:space="0" w:color="auto"/>
          </w:divBdr>
        </w:div>
        <w:div w:id="1417899995">
          <w:marLeft w:val="0"/>
          <w:marRight w:val="0"/>
          <w:marTop w:val="0"/>
          <w:marBottom w:val="0"/>
          <w:divBdr>
            <w:top w:val="none" w:sz="0" w:space="0" w:color="auto"/>
            <w:left w:val="none" w:sz="0" w:space="0" w:color="auto"/>
            <w:bottom w:val="none" w:sz="0" w:space="0" w:color="auto"/>
            <w:right w:val="none" w:sz="0" w:space="0" w:color="auto"/>
          </w:divBdr>
          <w:divsChild>
            <w:div w:id="282805835">
              <w:marLeft w:val="0"/>
              <w:marRight w:val="0"/>
              <w:marTop w:val="0"/>
              <w:marBottom w:val="0"/>
              <w:divBdr>
                <w:top w:val="none" w:sz="0" w:space="0" w:color="auto"/>
                <w:left w:val="none" w:sz="0" w:space="0" w:color="auto"/>
                <w:bottom w:val="none" w:sz="0" w:space="0" w:color="auto"/>
                <w:right w:val="none" w:sz="0" w:space="0" w:color="auto"/>
              </w:divBdr>
              <w:divsChild>
                <w:div w:id="5121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6283">
      <w:bodyDiv w:val="1"/>
      <w:marLeft w:val="0"/>
      <w:marRight w:val="0"/>
      <w:marTop w:val="0"/>
      <w:marBottom w:val="0"/>
      <w:divBdr>
        <w:top w:val="none" w:sz="0" w:space="0" w:color="auto"/>
        <w:left w:val="none" w:sz="0" w:space="0" w:color="auto"/>
        <w:bottom w:val="none" w:sz="0" w:space="0" w:color="auto"/>
        <w:right w:val="none" w:sz="0" w:space="0" w:color="auto"/>
      </w:divBdr>
      <w:divsChild>
        <w:div w:id="584342367">
          <w:marLeft w:val="0"/>
          <w:marRight w:val="0"/>
          <w:marTop w:val="0"/>
          <w:marBottom w:val="0"/>
          <w:divBdr>
            <w:top w:val="none" w:sz="0" w:space="0" w:color="auto"/>
            <w:left w:val="none" w:sz="0" w:space="0" w:color="auto"/>
            <w:bottom w:val="none" w:sz="0" w:space="0" w:color="auto"/>
            <w:right w:val="none" w:sz="0" w:space="0" w:color="auto"/>
          </w:divBdr>
        </w:div>
        <w:div w:id="866063618">
          <w:marLeft w:val="0"/>
          <w:marRight w:val="0"/>
          <w:marTop w:val="0"/>
          <w:marBottom w:val="0"/>
          <w:divBdr>
            <w:top w:val="none" w:sz="0" w:space="0" w:color="auto"/>
            <w:left w:val="none" w:sz="0" w:space="0" w:color="auto"/>
            <w:bottom w:val="none" w:sz="0" w:space="0" w:color="auto"/>
            <w:right w:val="none" w:sz="0" w:space="0" w:color="auto"/>
          </w:divBdr>
          <w:divsChild>
            <w:div w:id="1226070410">
              <w:marLeft w:val="0"/>
              <w:marRight w:val="0"/>
              <w:marTop w:val="0"/>
              <w:marBottom w:val="0"/>
              <w:divBdr>
                <w:top w:val="none" w:sz="0" w:space="0" w:color="auto"/>
                <w:left w:val="none" w:sz="0" w:space="0" w:color="auto"/>
                <w:bottom w:val="none" w:sz="0" w:space="0" w:color="auto"/>
                <w:right w:val="none" w:sz="0" w:space="0" w:color="auto"/>
              </w:divBdr>
              <w:divsChild>
                <w:div w:id="9852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72206">
      <w:bodyDiv w:val="1"/>
      <w:marLeft w:val="0"/>
      <w:marRight w:val="0"/>
      <w:marTop w:val="0"/>
      <w:marBottom w:val="0"/>
      <w:divBdr>
        <w:top w:val="none" w:sz="0" w:space="0" w:color="auto"/>
        <w:left w:val="none" w:sz="0" w:space="0" w:color="auto"/>
        <w:bottom w:val="none" w:sz="0" w:space="0" w:color="auto"/>
        <w:right w:val="none" w:sz="0" w:space="0" w:color="auto"/>
      </w:divBdr>
      <w:divsChild>
        <w:div w:id="2084915621">
          <w:marLeft w:val="0"/>
          <w:marRight w:val="0"/>
          <w:marTop w:val="0"/>
          <w:marBottom w:val="0"/>
          <w:divBdr>
            <w:top w:val="none" w:sz="0" w:space="0" w:color="auto"/>
            <w:left w:val="none" w:sz="0" w:space="0" w:color="auto"/>
            <w:bottom w:val="none" w:sz="0" w:space="0" w:color="auto"/>
            <w:right w:val="none" w:sz="0" w:space="0" w:color="auto"/>
          </w:divBdr>
        </w:div>
        <w:div w:id="744455623">
          <w:marLeft w:val="0"/>
          <w:marRight w:val="0"/>
          <w:marTop w:val="0"/>
          <w:marBottom w:val="0"/>
          <w:divBdr>
            <w:top w:val="none" w:sz="0" w:space="0" w:color="auto"/>
            <w:left w:val="none" w:sz="0" w:space="0" w:color="auto"/>
            <w:bottom w:val="none" w:sz="0" w:space="0" w:color="auto"/>
            <w:right w:val="none" w:sz="0" w:space="0" w:color="auto"/>
          </w:divBdr>
          <w:divsChild>
            <w:div w:id="41179794">
              <w:marLeft w:val="0"/>
              <w:marRight w:val="0"/>
              <w:marTop w:val="0"/>
              <w:marBottom w:val="0"/>
              <w:divBdr>
                <w:top w:val="none" w:sz="0" w:space="0" w:color="auto"/>
                <w:left w:val="none" w:sz="0" w:space="0" w:color="auto"/>
                <w:bottom w:val="none" w:sz="0" w:space="0" w:color="auto"/>
                <w:right w:val="none" w:sz="0" w:space="0" w:color="auto"/>
              </w:divBdr>
              <w:divsChild>
                <w:div w:id="18622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38704">
      <w:bodyDiv w:val="1"/>
      <w:marLeft w:val="0"/>
      <w:marRight w:val="0"/>
      <w:marTop w:val="0"/>
      <w:marBottom w:val="0"/>
      <w:divBdr>
        <w:top w:val="none" w:sz="0" w:space="0" w:color="auto"/>
        <w:left w:val="none" w:sz="0" w:space="0" w:color="auto"/>
        <w:bottom w:val="none" w:sz="0" w:space="0" w:color="auto"/>
        <w:right w:val="none" w:sz="0" w:space="0" w:color="auto"/>
      </w:divBdr>
      <w:divsChild>
        <w:div w:id="556212008">
          <w:marLeft w:val="0"/>
          <w:marRight w:val="0"/>
          <w:marTop w:val="0"/>
          <w:marBottom w:val="0"/>
          <w:divBdr>
            <w:top w:val="none" w:sz="0" w:space="0" w:color="auto"/>
            <w:left w:val="none" w:sz="0" w:space="0" w:color="auto"/>
            <w:bottom w:val="none" w:sz="0" w:space="0" w:color="auto"/>
            <w:right w:val="none" w:sz="0" w:space="0" w:color="auto"/>
          </w:divBdr>
        </w:div>
        <w:div w:id="1589386295">
          <w:marLeft w:val="0"/>
          <w:marRight w:val="0"/>
          <w:marTop w:val="0"/>
          <w:marBottom w:val="0"/>
          <w:divBdr>
            <w:top w:val="none" w:sz="0" w:space="0" w:color="auto"/>
            <w:left w:val="none" w:sz="0" w:space="0" w:color="auto"/>
            <w:bottom w:val="none" w:sz="0" w:space="0" w:color="auto"/>
            <w:right w:val="none" w:sz="0" w:space="0" w:color="auto"/>
          </w:divBdr>
          <w:divsChild>
            <w:div w:id="1509366068">
              <w:marLeft w:val="0"/>
              <w:marRight w:val="0"/>
              <w:marTop w:val="0"/>
              <w:marBottom w:val="0"/>
              <w:divBdr>
                <w:top w:val="none" w:sz="0" w:space="0" w:color="auto"/>
                <w:left w:val="none" w:sz="0" w:space="0" w:color="auto"/>
                <w:bottom w:val="none" w:sz="0" w:space="0" w:color="auto"/>
                <w:right w:val="none" w:sz="0" w:space="0" w:color="auto"/>
              </w:divBdr>
              <w:divsChild>
                <w:div w:id="468596725">
                  <w:marLeft w:val="0"/>
                  <w:marRight w:val="0"/>
                  <w:marTop w:val="0"/>
                  <w:marBottom w:val="0"/>
                  <w:divBdr>
                    <w:top w:val="none" w:sz="0" w:space="0" w:color="auto"/>
                    <w:left w:val="none" w:sz="0" w:space="0" w:color="auto"/>
                    <w:bottom w:val="none" w:sz="0" w:space="0" w:color="auto"/>
                    <w:right w:val="none" w:sz="0" w:space="0" w:color="auto"/>
                  </w:divBdr>
                  <w:divsChild>
                    <w:div w:id="16640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92018">
      <w:bodyDiv w:val="1"/>
      <w:marLeft w:val="0"/>
      <w:marRight w:val="0"/>
      <w:marTop w:val="0"/>
      <w:marBottom w:val="0"/>
      <w:divBdr>
        <w:top w:val="none" w:sz="0" w:space="0" w:color="auto"/>
        <w:left w:val="none" w:sz="0" w:space="0" w:color="auto"/>
        <w:bottom w:val="none" w:sz="0" w:space="0" w:color="auto"/>
        <w:right w:val="none" w:sz="0" w:space="0" w:color="auto"/>
      </w:divBdr>
      <w:divsChild>
        <w:div w:id="1807159850">
          <w:marLeft w:val="0"/>
          <w:marRight w:val="0"/>
          <w:marTop w:val="0"/>
          <w:marBottom w:val="0"/>
          <w:divBdr>
            <w:top w:val="none" w:sz="0" w:space="0" w:color="auto"/>
            <w:left w:val="none" w:sz="0" w:space="0" w:color="auto"/>
            <w:bottom w:val="none" w:sz="0" w:space="0" w:color="auto"/>
            <w:right w:val="none" w:sz="0" w:space="0" w:color="auto"/>
          </w:divBdr>
        </w:div>
        <w:div w:id="187762168">
          <w:marLeft w:val="0"/>
          <w:marRight w:val="0"/>
          <w:marTop w:val="0"/>
          <w:marBottom w:val="0"/>
          <w:divBdr>
            <w:top w:val="none" w:sz="0" w:space="0" w:color="auto"/>
            <w:left w:val="none" w:sz="0" w:space="0" w:color="auto"/>
            <w:bottom w:val="none" w:sz="0" w:space="0" w:color="auto"/>
            <w:right w:val="none" w:sz="0" w:space="0" w:color="auto"/>
          </w:divBdr>
          <w:divsChild>
            <w:div w:id="650716286">
              <w:marLeft w:val="0"/>
              <w:marRight w:val="0"/>
              <w:marTop w:val="0"/>
              <w:marBottom w:val="0"/>
              <w:divBdr>
                <w:top w:val="none" w:sz="0" w:space="0" w:color="auto"/>
                <w:left w:val="none" w:sz="0" w:space="0" w:color="auto"/>
                <w:bottom w:val="none" w:sz="0" w:space="0" w:color="auto"/>
                <w:right w:val="none" w:sz="0" w:space="0" w:color="auto"/>
              </w:divBdr>
              <w:divsChild>
                <w:div w:id="441731085">
                  <w:marLeft w:val="0"/>
                  <w:marRight w:val="0"/>
                  <w:marTop w:val="0"/>
                  <w:marBottom w:val="0"/>
                  <w:divBdr>
                    <w:top w:val="none" w:sz="0" w:space="0" w:color="auto"/>
                    <w:left w:val="none" w:sz="0" w:space="0" w:color="auto"/>
                    <w:bottom w:val="none" w:sz="0" w:space="0" w:color="auto"/>
                    <w:right w:val="none" w:sz="0" w:space="0" w:color="auto"/>
                  </w:divBdr>
                  <w:divsChild>
                    <w:div w:id="18341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644">
      <w:bodyDiv w:val="1"/>
      <w:marLeft w:val="0"/>
      <w:marRight w:val="0"/>
      <w:marTop w:val="0"/>
      <w:marBottom w:val="0"/>
      <w:divBdr>
        <w:top w:val="none" w:sz="0" w:space="0" w:color="auto"/>
        <w:left w:val="none" w:sz="0" w:space="0" w:color="auto"/>
        <w:bottom w:val="none" w:sz="0" w:space="0" w:color="auto"/>
        <w:right w:val="none" w:sz="0" w:space="0" w:color="auto"/>
      </w:divBdr>
      <w:divsChild>
        <w:div w:id="518003684">
          <w:marLeft w:val="0"/>
          <w:marRight w:val="0"/>
          <w:marTop w:val="0"/>
          <w:marBottom w:val="0"/>
          <w:divBdr>
            <w:top w:val="none" w:sz="0" w:space="0" w:color="auto"/>
            <w:left w:val="none" w:sz="0" w:space="0" w:color="auto"/>
            <w:bottom w:val="none" w:sz="0" w:space="0" w:color="auto"/>
            <w:right w:val="none" w:sz="0" w:space="0" w:color="auto"/>
          </w:divBdr>
        </w:div>
        <w:div w:id="208616705">
          <w:marLeft w:val="0"/>
          <w:marRight w:val="0"/>
          <w:marTop w:val="0"/>
          <w:marBottom w:val="0"/>
          <w:divBdr>
            <w:top w:val="none" w:sz="0" w:space="0" w:color="auto"/>
            <w:left w:val="none" w:sz="0" w:space="0" w:color="auto"/>
            <w:bottom w:val="none" w:sz="0" w:space="0" w:color="auto"/>
            <w:right w:val="none" w:sz="0" w:space="0" w:color="auto"/>
          </w:divBdr>
          <w:divsChild>
            <w:div w:id="1006054820">
              <w:marLeft w:val="0"/>
              <w:marRight w:val="0"/>
              <w:marTop w:val="0"/>
              <w:marBottom w:val="0"/>
              <w:divBdr>
                <w:top w:val="none" w:sz="0" w:space="0" w:color="auto"/>
                <w:left w:val="none" w:sz="0" w:space="0" w:color="auto"/>
                <w:bottom w:val="none" w:sz="0" w:space="0" w:color="auto"/>
                <w:right w:val="none" w:sz="0" w:space="0" w:color="auto"/>
              </w:divBdr>
              <w:divsChild>
                <w:div w:id="13469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60508">
      <w:bodyDiv w:val="1"/>
      <w:marLeft w:val="0"/>
      <w:marRight w:val="0"/>
      <w:marTop w:val="0"/>
      <w:marBottom w:val="0"/>
      <w:divBdr>
        <w:top w:val="none" w:sz="0" w:space="0" w:color="auto"/>
        <w:left w:val="none" w:sz="0" w:space="0" w:color="auto"/>
        <w:bottom w:val="none" w:sz="0" w:space="0" w:color="auto"/>
        <w:right w:val="none" w:sz="0" w:space="0" w:color="auto"/>
      </w:divBdr>
      <w:divsChild>
        <w:div w:id="668219966">
          <w:marLeft w:val="0"/>
          <w:marRight w:val="0"/>
          <w:marTop w:val="0"/>
          <w:marBottom w:val="0"/>
          <w:divBdr>
            <w:top w:val="none" w:sz="0" w:space="0" w:color="auto"/>
            <w:left w:val="none" w:sz="0" w:space="0" w:color="auto"/>
            <w:bottom w:val="none" w:sz="0" w:space="0" w:color="auto"/>
            <w:right w:val="none" w:sz="0" w:space="0" w:color="auto"/>
          </w:divBdr>
        </w:div>
        <w:div w:id="1461000030">
          <w:marLeft w:val="0"/>
          <w:marRight w:val="0"/>
          <w:marTop w:val="0"/>
          <w:marBottom w:val="0"/>
          <w:divBdr>
            <w:top w:val="none" w:sz="0" w:space="0" w:color="auto"/>
            <w:left w:val="none" w:sz="0" w:space="0" w:color="auto"/>
            <w:bottom w:val="none" w:sz="0" w:space="0" w:color="auto"/>
            <w:right w:val="none" w:sz="0" w:space="0" w:color="auto"/>
          </w:divBdr>
          <w:divsChild>
            <w:div w:id="1335183928">
              <w:marLeft w:val="0"/>
              <w:marRight w:val="0"/>
              <w:marTop w:val="0"/>
              <w:marBottom w:val="0"/>
              <w:divBdr>
                <w:top w:val="none" w:sz="0" w:space="0" w:color="auto"/>
                <w:left w:val="none" w:sz="0" w:space="0" w:color="auto"/>
                <w:bottom w:val="none" w:sz="0" w:space="0" w:color="auto"/>
                <w:right w:val="none" w:sz="0" w:space="0" w:color="auto"/>
              </w:divBdr>
              <w:divsChild>
                <w:div w:id="8561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608" TargetMode="External"/><Relationship Id="rId13" Type="http://schemas.openxmlformats.org/officeDocument/2006/relationships/hyperlink" Target="https://ohrana-tryda.com/node/7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hrana-tryda.com/node/547" TargetMode="External"/><Relationship Id="rId12" Type="http://schemas.openxmlformats.org/officeDocument/2006/relationships/hyperlink" Target="https://ohrana-tryda.com/node/5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hrana-tryda.com/node/550" TargetMode="External"/><Relationship Id="rId1" Type="http://schemas.openxmlformats.org/officeDocument/2006/relationships/numbering" Target="numbering.xml"/><Relationship Id="rId6" Type="http://schemas.openxmlformats.org/officeDocument/2006/relationships/hyperlink" Target="https://ohrana-tryda.com/node/537" TargetMode="External"/><Relationship Id="rId11" Type="http://schemas.openxmlformats.org/officeDocument/2006/relationships/hyperlink" Target="https://ohrana-tryda.com/node/719" TargetMode="External"/><Relationship Id="rId5" Type="http://schemas.openxmlformats.org/officeDocument/2006/relationships/hyperlink" Target="https://ohrana-tryda.com/node/815" TargetMode="External"/><Relationship Id="rId15" Type="http://schemas.openxmlformats.org/officeDocument/2006/relationships/hyperlink" Target="https://ohrana-tryda.com/node/581" TargetMode="External"/><Relationship Id="rId10" Type="http://schemas.openxmlformats.org/officeDocument/2006/relationships/hyperlink" Target="https://ohrana-tryda.com/node/581" TargetMode="External"/><Relationship Id="rId4" Type="http://schemas.openxmlformats.org/officeDocument/2006/relationships/webSettings" Target="webSettings.xml"/><Relationship Id="rId9" Type="http://schemas.openxmlformats.org/officeDocument/2006/relationships/hyperlink" Target="https://ohrana-tryda.com/node/566" TargetMode="External"/><Relationship Id="rId14" Type="http://schemas.openxmlformats.org/officeDocument/2006/relationships/hyperlink" Target="https://ohrana-tryda.com/node/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60</Pages>
  <Words>16166</Words>
  <Characters>92147</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cp:lastPrinted>2020-09-06T18:54:00Z</cp:lastPrinted>
  <dcterms:created xsi:type="dcterms:W3CDTF">2020-09-05T20:37:00Z</dcterms:created>
  <dcterms:modified xsi:type="dcterms:W3CDTF">2021-03-19T05:57:00Z</dcterms:modified>
</cp:coreProperties>
</file>